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D909" w14:textId="2DDB7D1E" w:rsidR="00BB40AC" w:rsidRDefault="009253F6" w:rsidP="00EC1F68">
      <w:pPr>
        <w:pStyle w:val="Heading3"/>
        <w:pBdr>
          <w:left w:val="single" w:sz="6" w:space="0" w:color="94C600" w:themeColor="accent1"/>
        </w:pBdr>
        <w:rPr>
          <w:rStyle w:val="SubtleReference"/>
          <w:b w:val="0"/>
        </w:rPr>
      </w:pPr>
      <w:r w:rsidRPr="00EC1F68">
        <w:rPr>
          <w:rStyle w:val="SubtleReference"/>
          <w:b w:val="0"/>
        </w:rPr>
        <w:t xml:space="preserve">Peer Review </w:t>
      </w:r>
    </w:p>
    <w:p w14:paraId="3155BA03" w14:textId="4524BFB6" w:rsidR="002F2DC3" w:rsidRPr="00B85AF1" w:rsidRDefault="002F2DC3" w:rsidP="002F2DC3">
      <w:pPr>
        <w:rPr>
          <w:b/>
          <w:bCs/>
        </w:rPr>
      </w:pPr>
      <w:r w:rsidRPr="00B85AF1">
        <w:rPr>
          <w:b/>
          <w:bCs/>
        </w:rPr>
        <w:t>Checklist</w:t>
      </w:r>
    </w:p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  <w:tblPrChange w:id="0" w:author="Joe Quad" w:date="2025-01-24T15:09:00Z">
          <w:tblPr>
            <w:tblStyle w:val="TableGrid"/>
            <w:tblpPr w:leftFromText="180" w:rightFromText="180" w:vertAnchor="text" w:horzAnchor="margin" w:tblpY="168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665"/>
        <w:gridCol w:w="1209"/>
        <w:gridCol w:w="1143"/>
        <w:tblGridChange w:id="1">
          <w:tblGrid>
            <w:gridCol w:w="6665"/>
            <w:gridCol w:w="1209"/>
            <w:gridCol w:w="626"/>
            <w:gridCol w:w="517"/>
            <w:gridCol w:w="517"/>
          </w:tblGrid>
        </w:tblGridChange>
      </w:tblGrid>
      <w:tr w:rsidR="009B48F0" w14:paraId="268C998F" w14:textId="77777777" w:rsidTr="009B48F0">
        <w:tc>
          <w:tcPr>
            <w:tcW w:w="6665" w:type="dxa"/>
            <w:tcPrChange w:id="2" w:author="Joe Quad" w:date="2025-01-24T15:09:00Z">
              <w:tcPr>
                <w:tcW w:w="8500" w:type="dxa"/>
                <w:gridSpan w:val="3"/>
              </w:tcPr>
            </w:tcPrChange>
          </w:tcPr>
          <w:p w14:paraId="48F5B95D" w14:textId="77777777" w:rsidR="009B48F0" w:rsidRPr="00436E1E" w:rsidRDefault="009B48F0" w:rsidP="009253F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36E1E">
              <w:rPr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209" w:type="dxa"/>
            <w:tcPrChange w:id="3" w:author="Joe Quad" w:date="2025-01-24T15:09:00Z">
              <w:tcPr>
                <w:tcW w:w="517" w:type="dxa"/>
              </w:tcPr>
            </w:tcPrChange>
          </w:tcPr>
          <w:p w14:paraId="5B998357" w14:textId="649CA53D" w:rsidR="009B48F0" w:rsidRDefault="009B48F0" w:rsidP="009253F6">
            <w:pPr>
              <w:pStyle w:val="NoSpacing"/>
              <w:rPr>
                <w:bCs/>
                <w:sz w:val="24"/>
                <w:szCs w:val="24"/>
              </w:rPr>
            </w:pPr>
            <w:ins w:id="4" w:author="Joe Quad" w:date="2025-01-24T15:09:00Z">
              <w:r>
                <w:rPr>
                  <w:bCs/>
                  <w:sz w:val="24"/>
                  <w:szCs w:val="24"/>
                </w:rPr>
                <w:t>Reference</w:t>
              </w:r>
            </w:ins>
          </w:p>
        </w:tc>
        <w:tc>
          <w:tcPr>
            <w:tcW w:w="1143" w:type="dxa"/>
            <w:tcPrChange w:id="5" w:author="Joe Quad" w:date="2025-01-24T15:09:00Z">
              <w:tcPr>
                <w:tcW w:w="517" w:type="dxa"/>
              </w:tcPr>
            </w:tcPrChange>
          </w:tcPr>
          <w:p w14:paraId="15D4FA22" w14:textId="26FE0F12" w:rsidR="009B48F0" w:rsidRDefault="009B48F0" w:rsidP="009253F6">
            <w:pPr>
              <w:pStyle w:val="NoSpacing"/>
              <w:rPr>
                <w:bCs/>
                <w:sz w:val="24"/>
                <w:szCs w:val="24"/>
              </w:rPr>
            </w:pPr>
            <w:ins w:id="6" w:author="Joe Quad" w:date="2025-01-24T15:09:00Z">
              <w:r>
                <w:rPr>
                  <w:bCs/>
                  <w:sz w:val="24"/>
                  <w:szCs w:val="24"/>
                </w:rPr>
                <w:t>Proposed</w:t>
              </w:r>
            </w:ins>
          </w:p>
        </w:tc>
      </w:tr>
      <w:tr w:rsidR="009B48F0" w14:paraId="3BF8152F" w14:textId="77777777" w:rsidTr="00AC09CB">
        <w:tc>
          <w:tcPr>
            <w:tcW w:w="6665" w:type="dxa"/>
            <w:tcPrChange w:id="7" w:author="Joe Quad" w:date="2025-01-24T15:12:00Z">
              <w:tcPr>
                <w:tcW w:w="8500" w:type="dxa"/>
                <w:gridSpan w:val="3"/>
              </w:tcPr>
            </w:tcPrChange>
          </w:tcPr>
          <w:p w14:paraId="7AEBC70E" w14:textId="77777777" w:rsidR="009B48F0" w:rsidRPr="00096DEE" w:rsidRDefault="009B48F0" w:rsidP="009B48F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Inputs</w:t>
            </w:r>
          </w:p>
        </w:tc>
        <w:customXmlInsRangeStart w:id="8" w:author="Joe Quad" w:date="2025-01-24T15:09:00Z"/>
        <w:sdt>
          <w:sdtPr>
            <w:rPr>
              <w:bCs/>
              <w:sz w:val="24"/>
              <w:szCs w:val="24"/>
            </w:rPr>
            <w:id w:val="-17087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8"/>
            <w:tc>
              <w:tcPr>
                <w:tcW w:w="1209" w:type="dxa"/>
                <w:vAlign w:val="center"/>
                <w:tcPrChange w:id="9" w:author="Joe Quad" w:date="2025-01-24T15:12:00Z">
                  <w:tcPr>
                    <w:tcW w:w="517" w:type="dxa"/>
                  </w:tcPr>
                </w:tcPrChange>
              </w:tcPr>
              <w:p w14:paraId="6DD66899" w14:textId="05A7B505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1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2" w:author="Joe Quad" w:date="2025-01-24T15:09:00Z"/>
          </w:sdtContent>
        </w:sdt>
        <w:customXmlInsRangeEnd w:id="12"/>
        <w:sdt>
          <w:sdtPr>
            <w:rPr>
              <w:bCs/>
              <w:sz w:val="24"/>
              <w:szCs w:val="24"/>
            </w:rPr>
            <w:id w:val="74068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3" w:author="Joe Quad" w:date="2025-01-24T15:12:00Z">
                  <w:tcPr>
                    <w:tcW w:w="517" w:type="dxa"/>
                  </w:tcPr>
                </w:tcPrChange>
              </w:tcPr>
              <w:p w14:paraId="4240688F" w14:textId="747CABC4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4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48F0" w14:paraId="374FE925" w14:textId="77777777" w:rsidTr="00AC09CB">
        <w:tc>
          <w:tcPr>
            <w:tcW w:w="6665" w:type="dxa"/>
            <w:tcPrChange w:id="15" w:author="Joe Quad" w:date="2025-01-24T15:12:00Z">
              <w:tcPr>
                <w:tcW w:w="8500" w:type="dxa"/>
                <w:gridSpan w:val="3"/>
              </w:tcPr>
            </w:tcPrChange>
          </w:tcPr>
          <w:p w14:paraId="375180BE" w14:textId="77777777" w:rsidR="009B48F0" w:rsidRDefault="009B48F0" w:rsidP="009B48F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Results </w:t>
            </w:r>
          </w:p>
        </w:tc>
        <w:customXmlInsRangeStart w:id="16" w:author="Joe Quad" w:date="2025-01-24T15:09:00Z"/>
        <w:sdt>
          <w:sdtPr>
            <w:rPr>
              <w:bCs/>
              <w:sz w:val="24"/>
              <w:szCs w:val="24"/>
            </w:rPr>
            <w:id w:val="46454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6"/>
            <w:tc>
              <w:tcPr>
                <w:tcW w:w="1209" w:type="dxa"/>
                <w:vAlign w:val="center"/>
                <w:tcPrChange w:id="17" w:author="Joe Quad" w:date="2025-01-24T15:12:00Z">
                  <w:tcPr>
                    <w:tcW w:w="517" w:type="dxa"/>
                  </w:tcPr>
                </w:tcPrChange>
              </w:tcPr>
              <w:p w14:paraId="3FBEF344" w14:textId="19568FC2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8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9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20" w:author="Joe Quad" w:date="2025-01-24T15:09:00Z"/>
          </w:sdtContent>
        </w:sdt>
        <w:customXmlInsRangeEnd w:id="20"/>
        <w:sdt>
          <w:sdtPr>
            <w:rPr>
              <w:bCs/>
              <w:sz w:val="24"/>
              <w:szCs w:val="24"/>
            </w:rPr>
            <w:id w:val="-182296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21" w:author="Joe Quad" w:date="2025-01-24T15:12:00Z">
                  <w:tcPr>
                    <w:tcW w:w="517" w:type="dxa"/>
                  </w:tcPr>
                </w:tcPrChange>
              </w:tcPr>
              <w:p w14:paraId="4CC4DC9A" w14:textId="5E1AA87F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22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48F0" w14:paraId="5DA8BE17" w14:textId="77777777" w:rsidTr="00AC09CB">
        <w:tc>
          <w:tcPr>
            <w:tcW w:w="6665" w:type="dxa"/>
            <w:tcPrChange w:id="23" w:author="Joe Quad" w:date="2025-01-24T15:12:00Z">
              <w:tcPr>
                <w:tcW w:w="8500" w:type="dxa"/>
                <w:gridSpan w:val="3"/>
              </w:tcPr>
            </w:tcPrChange>
          </w:tcPr>
          <w:p w14:paraId="0FB00B2F" w14:textId="77777777" w:rsidR="009B48F0" w:rsidRDefault="009B48F0" w:rsidP="009B48F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conditions</w:t>
            </w:r>
          </w:p>
        </w:tc>
        <w:customXmlInsRangeStart w:id="24" w:author="Joe Quad" w:date="2025-01-24T15:09:00Z"/>
        <w:sdt>
          <w:sdtPr>
            <w:rPr>
              <w:bCs/>
              <w:sz w:val="24"/>
              <w:szCs w:val="24"/>
            </w:rPr>
            <w:id w:val="13701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24"/>
            <w:tc>
              <w:tcPr>
                <w:tcW w:w="1209" w:type="dxa"/>
                <w:vAlign w:val="center"/>
                <w:tcPrChange w:id="25" w:author="Joe Quad" w:date="2025-01-24T15:12:00Z">
                  <w:tcPr>
                    <w:tcW w:w="517" w:type="dxa"/>
                  </w:tcPr>
                </w:tcPrChange>
              </w:tcPr>
              <w:p w14:paraId="5D7D3B8E" w14:textId="3E334467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26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27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28" w:author="Joe Quad" w:date="2025-01-24T15:09:00Z"/>
          </w:sdtContent>
        </w:sdt>
        <w:customXmlInsRangeEnd w:id="28"/>
        <w:sdt>
          <w:sdtPr>
            <w:rPr>
              <w:bCs/>
              <w:sz w:val="24"/>
              <w:szCs w:val="24"/>
            </w:rPr>
            <w:id w:val="8688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29" w:author="Joe Quad" w:date="2025-01-24T15:12:00Z">
                  <w:tcPr>
                    <w:tcW w:w="517" w:type="dxa"/>
                  </w:tcPr>
                </w:tcPrChange>
              </w:tcPr>
              <w:p w14:paraId="6FA9BC46" w14:textId="65B7F6A0" w:rsidR="009B48F0" w:rsidRDefault="009B48F0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3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48F0" w14:paraId="6436911B" w14:textId="77777777" w:rsidTr="00AC09CB">
        <w:trPr>
          <w:ins w:id="31" w:author="Joe Quad" w:date="2025-01-22T13:58:00Z"/>
        </w:trPr>
        <w:tc>
          <w:tcPr>
            <w:tcW w:w="6665" w:type="dxa"/>
            <w:tcPrChange w:id="32" w:author="Joe Quad" w:date="2025-01-24T15:12:00Z">
              <w:tcPr>
                <w:tcW w:w="8500" w:type="dxa"/>
                <w:gridSpan w:val="3"/>
              </w:tcPr>
            </w:tcPrChange>
          </w:tcPr>
          <w:p w14:paraId="329B08AE" w14:textId="25CF5D08" w:rsidR="009B48F0" w:rsidRDefault="009B48F0" w:rsidP="009B48F0">
            <w:pPr>
              <w:pStyle w:val="NoSpacing"/>
              <w:rPr>
                <w:ins w:id="33" w:author="Joe Quad" w:date="2025-01-22T13:58:00Z"/>
                <w:sz w:val="24"/>
                <w:szCs w:val="24"/>
              </w:rPr>
            </w:pPr>
            <w:ins w:id="34" w:author="Joe Quad" w:date="2025-01-22T13:58:00Z">
              <w:r>
                <w:rPr>
                  <w:sz w:val="24"/>
                  <w:szCs w:val="24"/>
                </w:rPr>
                <w:t>Weather data</w:t>
              </w:r>
            </w:ins>
          </w:p>
        </w:tc>
        <w:customXmlInsRangeStart w:id="35" w:author="Joe Quad" w:date="2025-01-24T15:09:00Z"/>
        <w:sdt>
          <w:sdtPr>
            <w:rPr>
              <w:bCs/>
              <w:sz w:val="24"/>
              <w:szCs w:val="24"/>
            </w:rPr>
            <w:id w:val="-161643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35"/>
            <w:tc>
              <w:tcPr>
                <w:tcW w:w="1209" w:type="dxa"/>
                <w:vAlign w:val="center"/>
                <w:tcPrChange w:id="36" w:author="Joe Quad" w:date="2025-01-24T15:12:00Z">
                  <w:tcPr>
                    <w:tcW w:w="517" w:type="dxa"/>
                  </w:tcPr>
                </w:tcPrChange>
              </w:tcPr>
              <w:p w14:paraId="05702996" w14:textId="0C89966A" w:rsidR="009B48F0" w:rsidRDefault="009B48F0">
                <w:pPr>
                  <w:pStyle w:val="NoSpacing"/>
                  <w:jc w:val="center"/>
                  <w:rPr>
                    <w:ins w:id="37" w:author="Joe Quad" w:date="2025-01-24T15:09:00Z"/>
                    <w:bCs/>
                    <w:sz w:val="24"/>
                    <w:szCs w:val="24"/>
                  </w:rPr>
                  <w:pPrChange w:id="38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39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40" w:author="Joe Quad" w:date="2025-01-24T15:09:00Z"/>
          </w:sdtContent>
        </w:sdt>
        <w:customXmlInsRangeEnd w:id="40"/>
        <w:customXmlInsRangeStart w:id="41" w:author="Joe Quad" w:date="2025-01-24T15:08:00Z"/>
        <w:sdt>
          <w:sdtPr>
            <w:rPr>
              <w:bCs/>
              <w:sz w:val="24"/>
              <w:szCs w:val="24"/>
            </w:rPr>
            <w:id w:val="-197242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41"/>
            <w:tc>
              <w:tcPr>
                <w:tcW w:w="1143" w:type="dxa"/>
                <w:vAlign w:val="center"/>
                <w:tcPrChange w:id="42" w:author="Joe Quad" w:date="2025-01-24T15:12:00Z">
                  <w:tcPr>
                    <w:tcW w:w="517" w:type="dxa"/>
                  </w:tcPr>
                </w:tcPrChange>
              </w:tcPr>
              <w:p w14:paraId="00A8BBBA" w14:textId="61654760" w:rsidR="009B48F0" w:rsidRDefault="009B48F0">
                <w:pPr>
                  <w:pStyle w:val="NoSpacing"/>
                  <w:jc w:val="center"/>
                  <w:rPr>
                    <w:ins w:id="43" w:author="Joe Quad" w:date="2025-01-22T13:58:00Z"/>
                    <w:bCs/>
                    <w:sz w:val="24"/>
                    <w:szCs w:val="24"/>
                  </w:rPr>
                  <w:pPrChange w:id="44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45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46" w:author="Joe Quad" w:date="2025-01-24T15:08:00Z"/>
          </w:sdtContent>
        </w:sdt>
        <w:customXmlInsRangeEnd w:id="46"/>
      </w:tr>
      <w:tr w:rsidR="009B48F0" w14:paraId="065808B3" w14:textId="77777777" w:rsidTr="00AC09CB">
        <w:trPr>
          <w:ins w:id="47" w:author="Joe Quad" w:date="2025-01-22T13:58:00Z"/>
        </w:trPr>
        <w:tc>
          <w:tcPr>
            <w:tcW w:w="6665" w:type="dxa"/>
            <w:tcPrChange w:id="48" w:author="Joe Quad" w:date="2025-01-24T15:12:00Z">
              <w:tcPr>
                <w:tcW w:w="8500" w:type="dxa"/>
                <w:gridSpan w:val="3"/>
              </w:tcPr>
            </w:tcPrChange>
          </w:tcPr>
          <w:p w14:paraId="2FC88BDB" w14:textId="1EF18B34" w:rsidR="009B48F0" w:rsidRPr="00BD6496" w:rsidRDefault="009B48F0" w:rsidP="009B48F0">
            <w:pPr>
              <w:pStyle w:val="NoSpacing"/>
              <w:rPr>
                <w:ins w:id="49" w:author="Joe Quad" w:date="2025-01-22T13:58:00Z"/>
                <w:sz w:val="24"/>
                <w:szCs w:val="24"/>
                <w:rPrChange w:id="50" w:author="Joe Quad" w:date="2025-01-22T13:58:00Z">
                  <w:rPr>
                    <w:ins w:id="51" w:author="Joe Quad" w:date="2025-01-22T13:58:00Z"/>
                    <w:b/>
                    <w:bCs/>
                    <w:sz w:val="24"/>
                    <w:szCs w:val="24"/>
                  </w:rPr>
                </w:rPrChange>
              </w:rPr>
            </w:pPr>
            <w:ins w:id="52" w:author="Joe Quad" w:date="2025-01-22T13:58:00Z">
              <w:r>
                <w:rPr>
                  <w:sz w:val="24"/>
                  <w:szCs w:val="24"/>
                </w:rPr>
                <w:t>Model Orientation</w:t>
              </w:r>
            </w:ins>
          </w:p>
        </w:tc>
        <w:customXmlInsRangeStart w:id="53" w:author="Joe Quad" w:date="2025-01-24T15:09:00Z"/>
        <w:sdt>
          <w:sdtPr>
            <w:rPr>
              <w:bCs/>
              <w:sz w:val="24"/>
              <w:szCs w:val="24"/>
            </w:rPr>
            <w:id w:val="7166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53"/>
            <w:tc>
              <w:tcPr>
                <w:tcW w:w="1209" w:type="dxa"/>
                <w:vAlign w:val="center"/>
                <w:tcPrChange w:id="54" w:author="Joe Quad" w:date="2025-01-24T15:12:00Z">
                  <w:tcPr>
                    <w:tcW w:w="517" w:type="dxa"/>
                  </w:tcPr>
                </w:tcPrChange>
              </w:tcPr>
              <w:p w14:paraId="52417EE3" w14:textId="20504647" w:rsidR="009B48F0" w:rsidRDefault="009B48F0">
                <w:pPr>
                  <w:pStyle w:val="NoSpacing"/>
                  <w:jc w:val="center"/>
                  <w:rPr>
                    <w:ins w:id="55" w:author="Joe Quad" w:date="2025-01-24T15:09:00Z"/>
                    <w:bCs/>
                    <w:sz w:val="24"/>
                    <w:szCs w:val="24"/>
                  </w:rPr>
                  <w:pPrChange w:id="56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57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58" w:author="Joe Quad" w:date="2025-01-24T15:09:00Z"/>
          </w:sdtContent>
        </w:sdt>
        <w:customXmlInsRangeEnd w:id="58"/>
        <w:customXmlInsRangeStart w:id="59" w:author="Joe Quad" w:date="2025-01-24T15:08:00Z"/>
        <w:sdt>
          <w:sdtPr>
            <w:rPr>
              <w:bCs/>
              <w:sz w:val="24"/>
              <w:szCs w:val="24"/>
            </w:rPr>
            <w:id w:val="57979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59"/>
            <w:tc>
              <w:tcPr>
                <w:tcW w:w="1143" w:type="dxa"/>
                <w:vAlign w:val="center"/>
                <w:tcPrChange w:id="60" w:author="Joe Quad" w:date="2025-01-24T15:12:00Z">
                  <w:tcPr>
                    <w:tcW w:w="517" w:type="dxa"/>
                  </w:tcPr>
                </w:tcPrChange>
              </w:tcPr>
              <w:p w14:paraId="3BAA10EC" w14:textId="39F6F5D3" w:rsidR="009B48F0" w:rsidRDefault="009B48F0">
                <w:pPr>
                  <w:pStyle w:val="NoSpacing"/>
                  <w:jc w:val="center"/>
                  <w:rPr>
                    <w:ins w:id="61" w:author="Joe Quad" w:date="2025-01-22T13:58:00Z"/>
                    <w:bCs/>
                    <w:sz w:val="24"/>
                    <w:szCs w:val="24"/>
                  </w:rPr>
                  <w:pPrChange w:id="62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63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64" w:author="Joe Quad" w:date="2025-01-24T15:08:00Z"/>
          </w:sdtContent>
        </w:sdt>
        <w:customXmlInsRangeEnd w:id="64"/>
      </w:tr>
      <w:tr w:rsidR="009B48F0" w14:paraId="097626B4" w14:textId="77777777" w:rsidTr="00AC09CB">
        <w:trPr>
          <w:ins w:id="65" w:author="Joe Quad" w:date="2025-01-22T13:58:00Z"/>
        </w:trPr>
        <w:tc>
          <w:tcPr>
            <w:tcW w:w="6665" w:type="dxa"/>
            <w:tcPrChange w:id="66" w:author="Joe Quad" w:date="2025-01-24T15:12:00Z">
              <w:tcPr>
                <w:tcW w:w="8500" w:type="dxa"/>
                <w:gridSpan w:val="3"/>
              </w:tcPr>
            </w:tcPrChange>
          </w:tcPr>
          <w:p w14:paraId="42AC67BC" w14:textId="6282DF6D" w:rsidR="009B48F0" w:rsidRPr="008005E2" w:rsidRDefault="009B48F0" w:rsidP="009B48F0">
            <w:pPr>
              <w:pStyle w:val="NoSpacing"/>
              <w:rPr>
                <w:ins w:id="67" w:author="Joe Quad" w:date="2025-01-22T13:58:00Z"/>
                <w:sz w:val="24"/>
                <w:szCs w:val="24"/>
                <w:rPrChange w:id="68" w:author="Joe Quad" w:date="2025-01-24T15:06:00Z">
                  <w:rPr>
                    <w:ins w:id="69" w:author="Joe Quad" w:date="2025-01-22T13:58:00Z"/>
                    <w:b/>
                    <w:bCs/>
                    <w:sz w:val="24"/>
                    <w:szCs w:val="24"/>
                  </w:rPr>
                </w:rPrChange>
              </w:rPr>
            </w:pPr>
            <w:ins w:id="70" w:author="Joe Quad" w:date="2025-01-24T15:05:00Z">
              <w:r w:rsidRPr="008005E2">
                <w:rPr>
                  <w:sz w:val="24"/>
                  <w:szCs w:val="24"/>
                  <w:rPrChange w:id="71" w:author="Joe Quad" w:date="2025-01-24T15:06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Zoning</w:t>
              </w:r>
            </w:ins>
          </w:p>
        </w:tc>
        <w:customXmlInsRangeStart w:id="72" w:author="Joe Quad" w:date="2025-01-24T15:09:00Z"/>
        <w:sdt>
          <w:sdtPr>
            <w:rPr>
              <w:bCs/>
              <w:sz w:val="24"/>
              <w:szCs w:val="24"/>
            </w:rPr>
            <w:id w:val="-205877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72"/>
            <w:tc>
              <w:tcPr>
                <w:tcW w:w="1209" w:type="dxa"/>
                <w:vAlign w:val="center"/>
                <w:tcPrChange w:id="73" w:author="Joe Quad" w:date="2025-01-24T15:12:00Z">
                  <w:tcPr>
                    <w:tcW w:w="517" w:type="dxa"/>
                  </w:tcPr>
                </w:tcPrChange>
              </w:tcPr>
              <w:p w14:paraId="3BA6C322" w14:textId="366EC2BF" w:rsidR="009B48F0" w:rsidRDefault="009B48F0">
                <w:pPr>
                  <w:pStyle w:val="NoSpacing"/>
                  <w:jc w:val="center"/>
                  <w:rPr>
                    <w:ins w:id="74" w:author="Joe Quad" w:date="2025-01-24T15:09:00Z"/>
                    <w:bCs/>
                    <w:sz w:val="24"/>
                    <w:szCs w:val="24"/>
                  </w:rPr>
                  <w:pPrChange w:id="75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76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77" w:author="Joe Quad" w:date="2025-01-24T15:09:00Z"/>
          </w:sdtContent>
        </w:sdt>
        <w:customXmlInsRangeEnd w:id="77"/>
        <w:customXmlInsRangeStart w:id="78" w:author="Joe Quad" w:date="2025-01-24T15:08:00Z"/>
        <w:sdt>
          <w:sdtPr>
            <w:rPr>
              <w:bCs/>
              <w:sz w:val="24"/>
              <w:szCs w:val="24"/>
            </w:rPr>
            <w:id w:val="-57212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78"/>
            <w:tc>
              <w:tcPr>
                <w:tcW w:w="1143" w:type="dxa"/>
                <w:vAlign w:val="center"/>
                <w:tcPrChange w:id="79" w:author="Joe Quad" w:date="2025-01-24T15:12:00Z">
                  <w:tcPr>
                    <w:tcW w:w="517" w:type="dxa"/>
                  </w:tcPr>
                </w:tcPrChange>
              </w:tcPr>
              <w:p w14:paraId="6B146BBD" w14:textId="10AF99AA" w:rsidR="009B48F0" w:rsidRDefault="009B48F0">
                <w:pPr>
                  <w:pStyle w:val="NoSpacing"/>
                  <w:jc w:val="center"/>
                  <w:rPr>
                    <w:ins w:id="80" w:author="Joe Quad" w:date="2025-01-22T13:58:00Z"/>
                    <w:bCs/>
                    <w:sz w:val="24"/>
                    <w:szCs w:val="24"/>
                  </w:rPr>
                  <w:pPrChange w:id="81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82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83" w:author="Joe Quad" w:date="2025-01-24T15:08:00Z"/>
          </w:sdtContent>
        </w:sdt>
        <w:customXmlInsRangeEnd w:id="83"/>
      </w:tr>
      <w:tr w:rsidR="009B48F0" w14:paraId="233912A6" w14:textId="77777777" w:rsidTr="00AC09CB">
        <w:trPr>
          <w:ins w:id="84" w:author="Joe Quad" w:date="2025-01-24T15:05:00Z"/>
        </w:trPr>
        <w:tc>
          <w:tcPr>
            <w:tcW w:w="6665" w:type="dxa"/>
            <w:tcPrChange w:id="85" w:author="Joe Quad" w:date="2025-01-24T15:12:00Z">
              <w:tcPr>
                <w:tcW w:w="8500" w:type="dxa"/>
                <w:gridSpan w:val="3"/>
              </w:tcPr>
            </w:tcPrChange>
          </w:tcPr>
          <w:p w14:paraId="0D00CC94" w14:textId="5AFCDDD4" w:rsidR="009B48F0" w:rsidRPr="008005E2" w:rsidRDefault="009B48F0" w:rsidP="009B48F0">
            <w:pPr>
              <w:pStyle w:val="NoSpacing"/>
              <w:rPr>
                <w:ins w:id="86" w:author="Joe Quad" w:date="2025-01-24T15:05:00Z"/>
                <w:sz w:val="24"/>
                <w:szCs w:val="24"/>
                <w:rPrChange w:id="87" w:author="Joe Quad" w:date="2025-01-24T15:06:00Z">
                  <w:rPr>
                    <w:ins w:id="88" w:author="Joe Quad" w:date="2025-01-24T15:05:00Z"/>
                    <w:b/>
                    <w:bCs/>
                    <w:sz w:val="24"/>
                    <w:szCs w:val="24"/>
                  </w:rPr>
                </w:rPrChange>
              </w:rPr>
            </w:pPr>
            <w:ins w:id="89" w:author="Joe Quad" w:date="2025-01-24T15:06:00Z">
              <w:r w:rsidRPr="008005E2">
                <w:rPr>
                  <w:sz w:val="24"/>
                  <w:szCs w:val="24"/>
                  <w:rPrChange w:id="90" w:author="Joe Quad" w:date="2025-01-24T15:06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Construction Details/R-values</w:t>
              </w:r>
            </w:ins>
          </w:p>
        </w:tc>
        <w:customXmlInsRangeStart w:id="91" w:author="Joe Quad" w:date="2025-01-24T15:09:00Z"/>
        <w:sdt>
          <w:sdtPr>
            <w:rPr>
              <w:bCs/>
              <w:sz w:val="24"/>
              <w:szCs w:val="24"/>
            </w:rPr>
            <w:id w:val="-153696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91"/>
            <w:tc>
              <w:tcPr>
                <w:tcW w:w="1209" w:type="dxa"/>
                <w:vAlign w:val="center"/>
                <w:tcPrChange w:id="92" w:author="Joe Quad" w:date="2025-01-24T15:12:00Z">
                  <w:tcPr>
                    <w:tcW w:w="517" w:type="dxa"/>
                  </w:tcPr>
                </w:tcPrChange>
              </w:tcPr>
              <w:p w14:paraId="40A91E1C" w14:textId="5C2892CC" w:rsidR="009B48F0" w:rsidRDefault="009B48F0">
                <w:pPr>
                  <w:pStyle w:val="NoSpacing"/>
                  <w:jc w:val="center"/>
                  <w:rPr>
                    <w:ins w:id="93" w:author="Joe Quad" w:date="2025-01-24T15:09:00Z"/>
                    <w:bCs/>
                    <w:sz w:val="24"/>
                    <w:szCs w:val="24"/>
                  </w:rPr>
                  <w:pPrChange w:id="94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95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96" w:author="Joe Quad" w:date="2025-01-24T15:09:00Z"/>
          </w:sdtContent>
        </w:sdt>
        <w:customXmlInsRangeEnd w:id="96"/>
        <w:customXmlInsRangeStart w:id="97" w:author="Joe Quad" w:date="2025-01-24T15:08:00Z"/>
        <w:sdt>
          <w:sdtPr>
            <w:rPr>
              <w:bCs/>
              <w:sz w:val="24"/>
              <w:szCs w:val="24"/>
            </w:rPr>
            <w:id w:val="48999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97"/>
            <w:tc>
              <w:tcPr>
                <w:tcW w:w="1143" w:type="dxa"/>
                <w:vAlign w:val="center"/>
                <w:tcPrChange w:id="98" w:author="Joe Quad" w:date="2025-01-24T15:12:00Z">
                  <w:tcPr>
                    <w:tcW w:w="517" w:type="dxa"/>
                  </w:tcPr>
                </w:tcPrChange>
              </w:tcPr>
              <w:p w14:paraId="72B4F572" w14:textId="5735A934" w:rsidR="009B48F0" w:rsidRDefault="009B48F0">
                <w:pPr>
                  <w:pStyle w:val="NoSpacing"/>
                  <w:jc w:val="center"/>
                  <w:rPr>
                    <w:ins w:id="99" w:author="Joe Quad" w:date="2025-01-24T15:05:00Z"/>
                    <w:bCs/>
                    <w:sz w:val="24"/>
                    <w:szCs w:val="24"/>
                  </w:rPr>
                  <w:pPrChange w:id="10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01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02" w:author="Joe Quad" w:date="2025-01-24T15:08:00Z"/>
          </w:sdtContent>
        </w:sdt>
        <w:customXmlInsRangeEnd w:id="102"/>
      </w:tr>
      <w:tr w:rsidR="009B48F0" w14:paraId="6A050248" w14:textId="77777777" w:rsidTr="00AC09CB">
        <w:trPr>
          <w:ins w:id="103" w:author="Joe Quad" w:date="2025-01-24T15:05:00Z"/>
        </w:trPr>
        <w:tc>
          <w:tcPr>
            <w:tcW w:w="6665" w:type="dxa"/>
            <w:tcPrChange w:id="104" w:author="Joe Quad" w:date="2025-01-24T15:12:00Z">
              <w:tcPr>
                <w:tcW w:w="8500" w:type="dxa"/>
                <w:gridSpan w:val="3"/>
              </w:tcPr>
            </w:tcPrChange>
          </w:tcPr>
          <w:p w14:paraId="3D3FDE09" w14:textId="09CC5670" w:rsidR="009B48F0" w:rsidRPr="008005E2" w:rsidRDefault="009B48F0" w:rsidP="009B48F0">
            <w:pPr>
              <w:pStyle w:val="NoSpacing"/>
              <w:rPr>
                <w:ins w:id="105" w:author="Joe Quad" w:date="2025-01-24T15:05:00Z"/>
                <w:sz w:val="24"/>
                <w:szCs w:val="24"/>
                <w:rPrChange w:id="106" w:author="Joe Quad" w:date="2025-01-24T15:06:00Z">
                  <w:rPr>
                    <w:ins w:id="107" w:author="Joe Quad" w:date="2025-01-24T15:05:00Z"/>
                    <w:b/>
                    <w:bCs/>
                    <w:sz w:val="24"/>
                    <w:szCs w:val="24"/>
                  </w:rPr>
                </w:rPrChange>
              </w:rPr>
            </w:pPr>
            <w:ins w:id="108" w:author="Joe Quad" w:date="2025-01-24T15:07:00Z">
              <w:r>
                <w:rPr>
                  <w:sz w:val="24"/>
                  <w:szCs w:val="24"/>
                </w:rPr>
                <w:t xml:space="preserve">HVAC Equipment Capacities/Efficiencies </w:t>
              </w:r>
            </w:ins>
          </w:p>
        </w:tc>
        <w:customXmlInsRangeStart w:id="109" w:author="Joe Quad" w:date="2025-01-24T15:09:00Z"/>
        <w:sdt>
          <w:sdtPr>
            <w:rPr>
              <w:bCs/>
              <w:sz w:val="24"/>
              <w:szCs w:val="24"/>
            </w:rPr>
            <w:id w:val="9253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09"/>
            <w:tc>
              <w:tcPr>
                <w:tcW w:w="1209" w:type="dxa"/>
                <w:vAlign w:val="center"/>
                <w:tcPrChange w:id="110" w:author="Joe Quad" w:date="2025-01-24T15:12:00Z">
                  <w:tcPr>
                    <w:tcW w:w="517" w:type="dxa"/>
                  </w:tcPr>
                </w:tcPrChange>
              </w:tcPr>
              <w:p w14:paraId="150451BC" w14:textId="38212B94" w:rsidR="009B48F0" w:rsidRDefault="009B48F0">
                <w:pPr>
                  <w:pStyle w:val="NoSpacing"/>
                  <w:jc w:val="center"/>
                  <w:rPr>
                    <w:ins w:id="111" w:author="Joe Quad" w:date="2025-01-24T15:09:00Z"/>
                    <w:bCs/>
                    <w:sz w:val="24"/>
                    <w:szCs w:val="24"/>
                  </w:rPr>
                  <w:pPrChange w:id="112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13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14" w:author="Joe Quad" w:date="2025-01-24T15:09:00Z"/>
          </w:sdtContent>
        </w:sdt>
        <w:customXmlInsRangeEnd w:id="114"/>
        <w:customXmlInsRangeStart w:id="115" w:author="Joe Quad" w:date="2025-01-24T15:08:00Z"/>
        <w:sdt>
          <w:sdtPr>
            <w:rPr>
              <w:bCs/>
              <w:sz w:val="24"/>
              <w:szCs w:val="24"/>
            </w:rPr>
            <w:id w:val="170443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15"/>
            <w:tc>
              <w:tcPr>
                <w:tcW w:w="1143" w:type="dxa"/>
                <w:vAlign w:val="center"/>
                <w:tcPrChange w:id="116" w:author="Joe Quad" w:date="2025-01-24T15:12:00Z">
                  <w:tcPr>
                    <w:tcW w:w="517" w:type="dxa"/>
                  </w:tcPr>
                </w:tcPrChange>
              </w:tcPr>
              <w:p w14:paraId="5635D3A3" w14:textId="734ABB67" w:rsidR="009B48F0" w:rsidRDefault="009B48F0">
                <w:pPr>
                  <w:pStyle w:val="NoSpacing"/>
                  <w:jc w:val="center"/>
                  <w:rPr>
                    <w:ins w:id="117" w:author="Joe Quad" w:date="2025-01-24T15:05:00Z"/>
                    <w:bCs/>
                    <w:sz w:val="24"/>
                    <w:szCs w:val="24"/>
                  </w:rPr>
                  <w:pPrChange w:id="118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19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20" w:author="Joe Quad" w:date="2025-01-24T15:08:00Z"/>
          </w:sdtContent>
        </w:sdt>
        <w:customXmlInsRangeEnd w:id="120"/>
      </w:tr>
      <w:tr w:rsidR="009B48F0" w14:paraId="147FC81B" w14:textId="77777777" w:rsidTr="00AC09CB">
        <w:trPr>
          <w:ins w:id="121" w:author="Joe Quad" w:date="2025-01-24T15:06:00Z"/>
        </w:trPr>
        <w:tc>
          <w:tcPr>
            <w:tcW w:w="6665" w:type="dxa"/>
            <w:tcPrChange w:id="122" w:author="Joe Quad" w:date="2025-01-24T15:12:00Z">
              <w:tcPr>
                <w:tcW w:w="8500" w:type="dxa"/>
                <w:gridSpan w:val="3"/>
              </w:tcPr>
            </w:tcPrChange>
          </w:tcPr>
          <w:p w14:paraId="56DE1781" w14:textId="098E12B9" w:rsidR="009B48F0" w:rsidRPr="008005E2" w:rsidRDefault="009B48F0" w:rsidP="009B48F0">
            <w:pPr>
              <w:pStyle w:val="NoSpacing"/>
              <w:rPr>
                <w:ins w:id="123" w:author="Joe Quad" w:date="2025-01-24T15:06:00Z"/>
                <w:sz w:val="24"/>
                <w:szCs w:val="24"/>
                <w:rPrChange w:id="124" w:author="Joe Quad" w:date="2025-01-24T15:06:00Z">
                  <w:rPr>
                    <w:ins w:id="125" w:author="Joe Quad" w:date="2025-01-24T15:06:00Z"/>
                    <w:b/>
                    <w:bCs/>
                    <w:sz w:val="24"/>
                    <w:szCs w:val="24"/>
                  </w:rPr>
                </w:rPrChange>
              </w:rPr>
            </w:pPr>
            <w:ins w:id="126" w:author="Joe Quad" w:date="2025-01-24T15:07:00Z">
              <w:r>
                <w:rPr>
                  <w:sz w:val="24"/>
                  <w:szCs w:val="24"/>
                </w:rPr>
                <w:t>Control Sequences</w:t>
              </w:r>
            </w:ins>
          </w:p>
        </w:tc>
        <w:customXmlInsRangeStart w:id="127" w:author="Joe Quad" w:date="2025-01-24T15:09:00Z"/>
        <w:sdt>
          <w:sdtPr>
            <w:rPr>
              <w:bCs/>
              <w:sz w:val="24"/>
              <w:szCs w:val="24"/>
            </w:rPr>
            <w:id w:val="-68559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27"/>
            <w:tc>
              <w:tcPr>
                <w:tcW w:w="1209" w:type="dxa"/>
                <w:vAlign w:val="center"/>
                <w:tcPrChange w:id="128" w:author="Joe Quad" w:date="2025-01-24T15:12:00Z">
                  <w:tcPr>
                    <w:tcW w:w="517" w:type="dxa"/>
                  </w:tcPr>
                </w:tcPrChange>
              </w:tcPr>
              <w:p w14:paraId="2593243E" w14:textId="3824F21F" w:rsidR="009B48F0" w:rsidRDefault="009B48F0">
                <w:pPr>
                  <w:pStyle w:val="NoSpacing"/>
                  <w:jc w:val="center"/>
                  <w:rPr>
                    <w:ins w:id="129" w:author="Joe Quad" w:date="2025-01-24T15:09:00Z"/>
                    <w:bCs/>
                    <w:sz w:val="24"/>
                    <w:szCs w:val="24"/>
                  </w:rPr>
                  <w:pPrChange w:id="13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31" w:author="Joe Quad" w:date="2025-01-24T15:09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32" w:author="Joe Quad" w:date="2025-01-24T15:09:00Z"/>
          </w:sdtContent>
        </w:sdt>
        <w:customXmlInsRangeEnd w:id="132"/>
        <w:customXmlInsRangeStart w:id="133" w:author="Joe Quad" w:date="2025-01-24T15:08:00Z"/>
        <w:sdt>
          <w:sdtPr>
            <w:rPr>
              <w:bCs/>
              <w:sz w:val="24"/>
              <w:szCs w:val="24"/>
            </w:rPr>
            <w:id w:val="-140591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33"/>
            <w:tc>
              <w:tcPr>
                <w:tcW w:w="1143" w:type="dxa"/>
                <w:vAlign w:val="center"/>
                <w:tcPrChange w:id="134" w:author="Joe Quad" w:date="2025-01-24T15:12:00Z">
                  <w:tcPr>
                    <w:tcW w:w="517" w:type="dxa"/>
                  </w:tcPr>
                </w:tcPrChange>
              </w:tcPr>
              <w:p w14:paraId="2138A0DB" w14:textId="513CD3B8" w:rsidR="009B48F0" w:rsidRDefault="009B48F0">
                <w:pPr>
                  <w:pStyle w:val="NoSpacing"/>
                  <w:jc w:val="center"/>
                  <w:rPr>
                    <w:ins w:id="135" w:author="Joe Quad" w:date="2025-01-24T15:06:00Z"/>
                    <w:bCs/>
                    <w:sz w:val="24"/>
                    <w:szCs w:val="24"/>
                  </w:rPr>
                  <w:pPrChange w:id="136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ins w:id="137" w:author="Joe Quad" w:date="2025-01-24T15:08:00Z">
                  <w:r>
                    <w:rPr>
                      <w:rFonts w:ascii="MS Gothic" w:eastAsia="MS Gothic" w:hAnsi="MS Gothic" w:hint="eastAsia"/>
                      <w:bCs/>
                      <w:sz w:val="24"/>
                      <w:szCs w:val="24"/>
                    </w:rPr>
                    <w:t>☐</w:t>
                  </w:r>
                </w:ins>
              </w:p>
            </w:tc>
            <w:customXmlInsRangeStart w:id="138" w:author="Joe Quad" w:date="2025-01-24T15:08:00Z"/>
          </w:sdtContent>
        </w:sdt>
        <w:customXmlInsRangeEnd w:id="138"/>
      </w:tr>
      <w:tr w:rsidR="00B66645" w14:paraId="42E3E66E" w14:textId="77777777" w:rsidTr="00165CAA">
        <w:tc>
          <w:tcPr>
            <w:tcW w:w="9017" w:type="dxa"/>
            <w:gridSpan w:val="3"/>
          </w:tcPr>
          <w:p w14:paraId="3FBCA3C7" w14:textId="75FC14EF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 w:rsidRPr="00436E1E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esign Documents</w:t>
            </w:r>
          </w:p>
        </w:tc>
      </w:tr>
      <w:tr w:rsidR="00B66645" w14:paraId="0C370430" w14:textId="77777777" w:rsidTr="00AC09CB">
        <w:trPr>
          <w:trPrChange w:id="139" w:author="Joe Quad" w:date="2025-01-24T15:12:00Z">
            <w:trPr>
              <w:gridAfter w:val="0"/>
            </w:trPr>
          </w:trPrChange>
        </w:trPr>
        <w:tc>
          <w:tcPr>
            <w:tcW w:w="7874" w:type="dxa"/>
            <w:gridSpan w:val="2"/>
            <w:tcPrChange w:id="140" w:author="Joe Quad" w:date="2025-01-24T15:12:00Z">
              <w:tcPr>
                <w:tcW w:w="7874" w:type="dxa"/>
                <w:gridSpan w:val="2"/>
              </w:tcPr>
            </w:tcPrChange>
          </w:tcPr>
          <w:p w14:paraId="3DDDFC50" w14:textId="07E445FC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Schedules</w:t>
            </w:r>
          </w:p>
        </w:tc>
        <w:sdt>
          <w:sdtPr>
            <w:rPr>
              <w:bCs/>
              <w:sz w:val="24"/>
              <w:szCs w:val="24"/>
            </w:rPr>
            <w:id w:val="-189735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41" w:author="Joe Quad" w:date="2025-01-24T15:12:00Z">
                  <w:tcPr>
                    <w:tcW w:w="1143" w:type="dxa"/>
                    <w:gridSpan w:val="2"/>
                  </w:tcPr>
                </w:tcPrChange>
              </w:tcPr>
              <w:p w14:paraId="2DEA2FC2" w14:textId="48249110" w:rsidR="00B66645" w:rsidRDefault="00B66645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42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6645" w14:paraId="1CDADD5D" w14:textId="77777777" w:rsidTr="00AC09CB">
        <w:trPr>
          <w:trPrChange w:id="143" w:author="Joe Quad" w:date="2025-01-24T15:12:00Z">
            <w:trPr>
              <w:gridAfter w:val="0"/>
            </w:trPr>
          </w:trPrChange>
        </w:trPr>
        <w:tc>
          <w:tcPr>
            <w:tcW w:w="7874" w:type="dxa"/>
            <w:gridSpan w:val="2"/>
            <w:tcPrChange w:id="144" w:author="Joe Quad" w:date="2025-01-24T15:12:00Z">
              <w:tcPr>
                <w:tcW w:w="7874" w:type="dxa"/>
                <w:gridSpan w:val="2"/>
              </w:tcPr>
            </w:tcPrChange>
          </w:tcPr>
          <w:p w14:paraId="66698828" w14:textId="4465A2CB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Architectural drawings</w:t>
            </w:r>
          </w:p>
        </w:tc>
        <w:sdt>
          <w:sdtPr>
            <w:rPr>
              <w:bCs/>
              <w:sz w:val="24"/>
              <w:szCs w:val="24"/>
            </w:rPr>
            <w:id w:val="205188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45" w:author="Joe Quad" w:date="2025-01-24T15:12:00Z">
                  <w:tcPr>
                    <w:tcW w:w="1143" w:type="dxa"/>
                    <w:gridSpan w:val="2"/>
                  </w:tcPr>
                </w:tcPrChange>
              </w:tcPr>
              <w:p w14:paraId="19D1B35E" w14:textId="7F57CD3D" w:rsidR="00B66645" w:rsidRDefault="00B66645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46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6645" w14:paraId="7DFD9131" w14:textId="77777777" w:rsidTr="00AC09CB">
        <w:trPr>
          <w:trPrChange w:id="147" w:author="Joe Quad" w:date="2025-01-24T15:12:00Z">
            <w:trPr>
              <w:gridAfter w:val="0"/>
            </w:trPr>
          </w:trPrChange>
        </w:trPr>
        <w:tc>
          <w:tcPr>
            <w:tcW w:w="7874" w:type="dxa"/>
            <w:gridSpan w:val="2"/>
            <w:tcPrChange w:id="148" w:author="Joe Quad" w:date="2025-01-24T15:12:00Z">
              <w:tcPr>
                <w:tcW w:w="7874" w:type="dxa"/>
                <w:gridSpan w:val="2"/>
              </w:tcPr>
            </w:tcPrChange>
          </w:tcPr>
          <w:p w14:paraId="7935DCF0" w14:textId="2C4ABC03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drawings</w:t>
            </w:r>
          </w:p>
        </w:tc>
        <w:sdt>
          <w:sdtPr>
            <w:rPr>
              <w:bCs/>
              <w:sz w:val="24"/>
              <w:szCs w:val="24"/>
            </w:rPr>
            <w:id w:val="-102124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49" w:author="Joe Quad" w:date="2025-01-24T15:12:00Z">
                  <w:tcPr>
                    <w:tcW w:w="1143" w:type="dxa"/>
                    <w:gridSpan w:val="2"/>
                  </w:tcPr>
                </w:tcPrChange>
              </w:tcPr>
              <w:p w14:paraId="0BCACBEA" w14:textId="43784D2F" w:rsidR="00B66645" w:rsidRDefault="00B66645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5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6645" w14:paraId="659DE1FF" w14:textId="77777777" w:rsidTr="00AC09CB">
        <w:trPr>
          <w:trPrChange w:id="151" w:author="Joe Quad" w:date="2025-01-24T15:12:00Z">
            <w:trPr>
              <w:gridAfter w:val="0"/>
            </w:trPr>
          </w:trPrChange>
        </w:trPr>
        <w:tc>
          <w:tcPr>
            <w:tcW w:w="7874" w:type="dxa"/>
            <w:gridSpan w:val="2"/>
            <w:tcPrChange w:id="152" w:author="Joe Quad" w:date="2025-01-24T15:12:00Z">
              <w:tcPr>
                <w:tcW w:w="7874" w:type="dxa"/>
                <w:gridSpan w:val="2"/>
              </w:tcPr>
            </w:tcPrChange>
          </w:tcPr>
          <w:p w14:paraId="7BF31AD4" w14:textId="1D82CC97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drawings</w:t>
            </w:r>
          </w:p>
        </w:tc>
        <w:sdt>
          <w:sdtPr>
            <w:rPr>
              <w:bCs/>
              <w:sz w:val="24"/>
              <w:szCs w:val="24"/>
            </w:rPr>
            <w:id w:val="-166330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53" w:author="Joe Quad" w:date="2025-01-24T15:12:00Z">
                  <w:tcPr>
                    <w:tcW w:w="1143" w:type="dxa"/>
                    <w:gridSpan w:val="2"/>
                  </w:tcPr>
                </w:tcPrChange>
              </w:tcPr>
              <w:p w14:paraId="45CD074D" w14:textId="7E9A2E67" w:rsidR="00B66645" w:rsidRDefault="00B66645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54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6645" w14:paraId="164BD324" w14:textId="77777777" w:rsidTr="00AC09CB">
        <w:trPr>
          <w:trPrChange w:id="155" w:author="Joe Quad" w:date="2025-01-24T15:12:00Z">
            <w:trPr>
              <w:gridAfter w:val="0"/>
            </w:trPr>
          </w:trPrChange>
        </w:trPr>
        <w:tc>
          <w:tcPr>
            <w:tcW w:w="7874" w:type="dxa"/>
            <w:gridSpan w:val="2"/>
            <w:tcPrChange w:id="156" w:author="Joe Quad" w:date="2025-01-24T15:12:00Z">
              <w:tcPr>
                <w:tcW w:w="7874" w:type="dxa"/>
                <w:gridSpan w:val="2"/>
              </w:tcPr>
            </w:tcPrChange>
          </w:tcPr>
          <w:p w14:paraId="48729377" w14:textId="5818B1EC" w:rsidR="00B66645" w:rsidRDefault="00B66645" w:rsidP="009B48F0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Sequence/Specifications</w:t>
            </w:r>
          </w:p>
        </w:tc>
        <w:sdt>
          <w:sdtPr>
            <w:rPr>
              <w:bCs/>
              <w:sz w:val="24"/>
              <w:szCs w:val="24"/>
            </w:rPr>
            <w:id w:val="-149355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  <w:tcPrChange w:id="157" w:author="Joe Quad" w:date="2025-01-24T15:12:00Z">
                  <w:tcPr>
                    <w:tcW w:w="1143" w:type="dxa"/>
                    <w:gridSpan w:val="2"/>
                  </w:tcPr>
                </w:tcPrChange>
              </w:tcPr>
              <w:p w14:paraId="4C4BE2E2" w14:textId="18036648" w:rsidR="00B66645" w:rsidRDefault="00A131B9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58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81B0E87" w14:textId="77777777" w:rsidR="00875D39" w:rsidRDefault="00875D39" w:rsidP="001334D3"/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7874"/>
        <w:gridCol w:w="1143"/>
        <w:tblGridChange w:id="159">
          <w:tblGrid>
            <w:gridCol w:w="7874"/>
            <w:gridCol w:w="1143"/>
          </w:tblGrid>
        </w:tblGridChange>
      </w:tblGrid>
      <w:tr w:rsidR="00875D39" w14:paraId="39F80B05" w14:textId="77777777" w:rsidTr="00366624">
        <w:tc>
          <w:tcPr>
            <w:tcW w:w="9017" w:type="dxa"/>
            <w:gridSpan w:val="2"/>
          </w:tcPr>
          <w:p w14:paraId="6FD0D7E9" w14:textId="6E0DE44A" w:rsidR="00875D39" w:rsidRDefault="00875D39" w:rsidP="0036662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Included in the Review</w:t>
            </w:r>
          </w:p>
        </w:tc>
      </w:tr>
      <w:tr w:rsidR="00875D39" w14:paraId="1E037EFB" w14:textId="77777777" w:rsidTr="00366624">
        <w:tc>
          <w:tcPr>
            <w:tcW w:w="7874" w:type="dxa"/>
          </w:tcPr>
          <w:p w14:paraId="7BCB7E94" w14:textId="2DBEA710" w:rsidR="00875D39" w:rsidRDefault="00875D39" w:rsidP="0036662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 Thermal Comfort</w:t>
            </w:r>
          </w:p>
        </w:tc>
        <w:sdt>
          <w:sdtPr>
            <w:rPr>
              <w:bCs/>
              <w:sz w:val="24"/>
              <w:szCs w:val="24"/>
            </w:rPr>
            <w:id w:val="74384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</w:tcPr>
              <w:p w14:paraId="48C3E3B5" w14:textId="77777777" w:rsidR="00875D39" w:rsidRDefault="00875D39" w:rsidP="00366624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60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5D39" w14:paraId="02B95581" w14:textId="77777777" w:rsidTr="00366624">
        <w:tc>
          <w:tcPr>
            <w:tcW w:w="7874" w:type="dxa"/>
          </w:tcPr>
          <w:p w14:paraId="072B3010" w14:textId="4C8AC1E7" w:rsidR="00875D39" w:rsidRDefault="00875D39" w:rsidP="0036662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 GHG</w:t>
            </w:r>
            <w:r w:rsidR="001B3CA2">
              <w:rPr>
                <w:sz w:val="24"/>
                <w:szCs w:val="24"/>
              </w:rPr>
              <w:t xml:space="preserve"> Emissions</w:t>
            </w:r>
          </w:p>
        </w:tc>
        <w:sdt>
          <w:sdtPr>
            <w:rPr>
              <w:bCs/>
              <w:sz w:val="24"/>
              <w:szCs w:val="24"/>
            </w:rPr>
            <w:id w:val="-3612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</w:tcPr>
              <w:p w14:paraId="1EDF973A" w14:textId="77777777" w:rsidR="00875D39" w:rsidRDefault="00875D39" w:rsidP="00366624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61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5D39" w14:paraId="542CBBBF" w14:textId="77777777" w:rsidTr="00366624">
        <w:tc>
          <w:tcPr>
            <w:tcW w:w="7874" w:type="dxa"/>
          </w:tcPr>
          <w:p w14:paraId="1B11E9A4" w14:textId="6EDDA7F4" w:rsidR="00875D39" w:rsidRDefault="001B3CA2" w:rsidP="0036662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 Peak Electricity Demand</w:t>
            </w:r>
          </w:p>
        </w:tc>
        <w:sdt>
          <w:sdtPr>
            <w:rPr>
              <w:bCs/>
              <w:sz w:val="24"/>
              <w:szCs w:val="24"/>
            </w:rPr>
            <w:id w:val="8572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vAlign w:val="center"/>
              </w:tcPr>
              <w:p w14:paraId="193CFFC4" w14:textId="77777777" w:rsidR="00875D39" w:rsidRDefault="00875D39" w:rsidP="00366624">
                <w:pPr>
                  <w:pStyle w:val="NoSpacing"/>
                  <w:jc w:val="center"/>
                  <w:rPr>
                    <w:bCs/>
                    <w:sz w:val="24"/>
                    <w:szCs w:val="24"/>
                  </w:rPr>
                  <w:pPrChange w:id="162" w:author="Joe Quad" w:date="2025-01-24T15:12:00Z">
                    <w:pPr>
                      <w:pStyle w:val="NoSpacing"/>
                      <w:framePr w:hSpace="180" w:wrap="around" w:vAnchor="text" w:hAnchor="margin" w:y="168"/>
                    </w:pPr>
                  </w:pPrChange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554ED94" w14:textId="77777777" w:rsidR="00875D39" w:rsidRDefault="00875D39" w:rsidP="001334D3"/>
    <w:p w14:paraId="0C12FF12" w14:textId="0333CDFD" w:rsidR="004C35B6" w:rsidRPr="00B85AF1" w:rsidRDefault="002F2DC3" w:rsidP="001334D3">
      <w:pPr>
        <w:rPr>
          <w:b/>
          <w:bCs/>
        </w:rPr>
      </w:pPr>
      <w:r w:rsidRPr="00B85AF1">
        <w:rPr>
          <w:b/>
          <w:bCs/>
        </w:rPr>
        <w:t>Stat</w:t>
      </w:r>
      <w:r w:rsidR="00B85AF1" w:rsidRPr="00B85AF1">
        <w:rPr>
          <w:b/>
          <w:bCs/>
        </w:rPr>
        <w:t>ement</w:t>
      </w:r>
    </w:p>
    <w:p w14:paraId="35BD5B09" w14:textId="1A70FF4E" w:rsidR="00B85AF1" w:rsidRDefault="00B85AF1" w:rsidP="001334D3">
      <w:r>
        <w:t>I hereby</w:t>
      </w:r>
      <w:r w:rsidR="002A0181">
        <w:t xml:space="preserve"> c</w:t>
      </w:r>
      <w:r w:rsidR="00EA18EC">
        <w:t>onfirm</w:t>
      </w:r>
      <w:r w:rsidR="002A0181">
        <w:t xml:space="preserve"> that I have completed a peer review of the </w:t>
      </w:r>
      <w:r w:rsidR="005C49BC">
        <w:t>below mentioned project. As an Accredited Energy Modeller,</w:t>
      </w:r>
      <w:r w:rsidR="003466B3">
        <w:t xml:space="preserve"> I have </w:t>
      </w:r>
      <w:r w:rsidR="00580AC8">
        <w:t>exercised the degree of skill, care and diligence normally expected of a competent professional and</w:t>
      </w:r>
      <w:r w:rsidR="005C49BC">
        <w:t xml:space="preserve"> I am familiar with the Green Star modelling requirements</w:t>
      </w:r>
      <w:r w:rsidR="00324B1E">
        <w:t xml:space="preserve"> and have reviewed the model in accordance with the Green Star Submission Guidelines and modelling guidelines. </w:t>
      </w:r>
    </w:p>
    <w:p w14:paraId="09FECD9F" w14:textId="3EF1C807" w:rsidR="00B0178B" w:rsidRDefault="00B0178B" w:rsidP="001334D3">
      <w:r>
        <w:t xml:space="preserve">Project: </w:t>
      </w:r>
      <w:sdt>
        <w:sdtPr>
          <w:id w:val="-1160072525"/>
          <w:placeholder>
            <w:docPart w:val="DefaultPlaceholder_-1854013440"/>
          </w:placeholder>
          <w:showingPlcHdr/>
        </w:sdtPr>
        <w:sdtContent>
          <w:r w:rsidR="000B22CB" w:rsidRPr="002F3079">
            <w:rPr>
              <w:rStyle w:val="PlaceholderText"/>
            </w:rPr>
            <w:t>Click or tap here to enter text.</w:t>
          </w:r>
        </w:sdtContent>
      </w:sdt>
    </w:p>
    <w:p w14:paraId="61666DB8" w14:textId="643FE188" w:rsidR="00B0178B" w:rsidRDefault="00B0178B" w:rsidP="001334D3">
      <w:r>
        <w:t>Signature:</w:t>
      </w:r>
      <w:r w:rsidR="000B22CB">
        <w:t xml:space="preserve"> </w:t>
      </w:r>
      <w:sdt>
        <w:sdtPr>
          <w:id w:val="1779673536"/>
          <w:placeholder>
            <w:docPart w:val="DefaultPlaceholder_-1854013440"/>
          </w:placeholder>
          <w:showingPlcHdr/>
        </w:sdtPr>
        <w:sdtContent>
          <w:r w:rsidR="000B22CB" w:rsidRPr="002F3079">
            <w:rPr>
              <w:rStyle w:val="PlaceholderText"/>
            </w:rPr>
            <w:t>Click or tap here to enter text.</w:t>
          </w:r>
        </w:sdtContent>
      </w:sdt>
    </w:p>
    <w:p w14:paraId="2B3CECBD" w14:textId="01BC0ECE" w:rsidR="00B0178B" w:rsidRDefault="00B0178B" w:rsidP="001334D3">
      <w:r>
        <w:t>Date:</w:t>
      </w:r>
      <w:r w:rsidR="000B22CB">
        <w:t xml:space="preserve"> </w:t>
      </w:r>
      <w:sdt>
        <w:sdtPr>
          <w:id w:val="-483011508"/>
          <w:placeholder>
            <w:docPart w:val="DefaultPlaceholder_-1854013440"/>
          </w:placeholder>
          <w:showingPlcHdr/>
        </w:sdtPr>
        <w:sdtContent>
          <w:r w:rsidR="000B22CB" w:rsidRPr="002F3079">
            <w:rPr>
              <w:rStyle w:val="PlaceholderText"/>
            </w:rPr>
            <w:t>Click or tap here to enter text.</w:t>
          </w:r>
        </w:sdtContent>
      </w:sdt>
    </w:p>
    <w:p w14:paraId="39ECD7F5" w14:textId="12F6F4E8" w:rsidR="00EA1641" w:rsidRDefault="00EA1641" w:rsidP="001334D3"/>
    <w:sectPr w:rsidR="00EA1641" w:rsidSect="002715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4FF5" w14:textId="77777777" w:rsidR="004B540A" w:rsidRDefault="004B540A" w:rsidP="00E96A1C">
      <w:pPr>
        <w:spacing w:before="0" w:after="0" w:line="240" w:lineRule="auto"/>
      </w:pPr>
      <w:r>
        <w:separator/>
      </w:r>
    </w:p>
  </w:endnote>
  <w:endnote w:type="continuationSeparator" w:id="0">
    <w:p w14:paraId="01C13F88" w14:textId="77777777" w:rsidR="004B540A" w:rsidRDefault="004B540A" w:rsidP="00E96A1C">
      <w:pPr>
        <w:spacing w:before="0" w:after="0" w:line="240" w:lineRule="auto"/>
      </w:pPr>
      <w:r>
        <w:continuationSeparator/>
      </w:r>
    </w:p>
  </w:endnote>
  <w:endnote w:type="continuationNotice" w:id="1">
    <w:p w14:paraId="6B65B66A" w14:textId="77777777" w:rsidR="004B540A" w:rsidRDefault="004B54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157C" w14:textId="77777777" w:rsidR="00C12EE0" w:rsidRDefault="00C1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1DF" w14:textId="1CC2BEC2" w:rsidR="006F5AF3" w:rsidRDefault="006F5D4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8CD071" wp14:editId="2A8021E3">
          <wp:simplePos x="0" y="0"/>
          <wp:positionH relativeFrom="column">
            <wp:posOffset>-114300</wp:posOffset>
          </wp:positionH>
          <wp:positionV relativeFrom="paragraph">
            <wp:posOffset>52070</wp:posOffset>
          </wp:positionV>
          <wp:extent cx="2093408" cy="381000"/>
          <wp:effectExtent l="0" t="0" r="2540" b="0"/>
          <wp:wrapTight wrapText="bothSides">
            <wp:wrapPolygon edited="0">
              <wp:start x="590" y="0"/>
              <wp:lineTo x="0" y="3240"/>
              <wp:lineTo x="0" y="16200"/>
              <wp:lineTo x="393" y="20520"/>
              <wp:lineTo x="590" y="20520"/>
              <wp:lineTo x="3146" y="20520"/>
              <wp:lineTo x="21430" y="17280"/>
              <wp:lineTo x="21430" y="0"/>
              <wp:lineTo x="3146" y="0"/>
              <wp:lineTo x="590" y="0"/>
            </wp:wrapPolygon>
          </wp:wrapTight>
          <wp:docPr id="7" name="Picture 7" descr="New Zealand Green Building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Zealand Green Building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408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AF3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1C587C" wp14:editId="5DC8C5C0">
              <wp:simplePos x="0" y="0"/>
              <wp:positionH relativeFrom="column">
                <wp:posOffset>-84455</wp:posOffset>
              </wp:positionH>
              <wp:positionV relativeFrom="paragraph">
                <wp:posOffset>-79375</wp:posOffset>
              </wp:positionV>
              <wp:extent cx="5925185" cy="0"/>
              <wp:effectExtent l="0" t="0" r="1841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02923" id="Straight Connector 1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-6.25pt" to="459.9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" strokecolor="#d8d8d8 [2732]">
              <v:stroke dashstyle="long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2CE7" w14:textId="77777777" w:rsidR="00C12EE0" w:rsidRDefault="00C12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23F4" w14:textId="77777777" w:rsidR="004B540A" w:rsidRDefault="004B540A" w:rsidP="00E96A1C">
      <w:pPr>
        <w:spacing w:before="0" w:after="0" w:line="240" w:lineRule="auto"/>
      </w:pPr>
      <w:r>
        <w:separator/>
      </w:r>
    </w:p>
  </w:footnote>
  <w:footnote w:type="continuationSeparator" w:id="0">
    <w:p w14:paraId="18377DAC" w14:textId="77777777" w:rsidR="004B540A" w:rsidRDefault="004B540A" w:rsidP="00E96A1C">
      <w:pPr>
        <w:spacing w:before="0" w:after="0" w:line="240" w:lineRule="auto"/>
      </w:pPr>
      <w:r>
        <w:continuationSeparator/>
      </w:r>
    </w:p>
  </w:footnote>
  <w:footnote w:type="continuationNotice" w:id="1">
    <w:p w14:paraId="6FD5BCAD" w14:textId="77777777" w:rsidR="004B540A" w:rsidRDefault="004B54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E701" w14:textId="77777777" w:rsidR="00C12EE0" w:rsidRDefault="00C12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9689" w14:textId="54A0E725" w:rsidR="006F5AF3" w:rsidRDefault="00E93934" w:rsidP="00E96A1C">
    <w:pPr>
      <w:pStyle w:val="Header"/>
      <w:jc w:val="right"/>
    </w:pPr>
    <w:r w:rsidRPr="00E93934">
      <w:t xml:space="preserve"> </w:t>
    </w:r>
  </w:p>
  <w:p w14:paraId="7C11C4A2" w14:textId="57F55BBC" w:rsidR="006F5AF3" w:rsidRDefault="006F5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2D25" w14:textId="77777777" w:rsidR="00C12EE0" w:rsidRDefault="00C12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67"/>
    <w:multiLevelType w:val="multilevel"/>
    <w:tmpl w:val="B8D07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502A1"/>
    <w:multiLevelType w:val="hybridMultilevel"/>
    <w:tmpl w:val="2A3CA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2934"/>
    <w:multiLevelType w:val="hybridMultilevel"/>
    <w:tmpl w:val="C2BAFE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9C0"/>
    <w:multiLevelType w:val="multilevel"/>
    <w:tmpl w:val="334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002126"/>
    <w:multiLevelType w:val="multilevel"/>
    <w:tmpl w:val="EF5892DA"/>
    <w:lvl w:ilvl="0">
      <w:start w:val="1"/>
      <w:numFmt w:val="bullet"/>
      <w:pStyle w:val="PFBulletMargin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bullet"/>
      <w:pStyle w:val="PFBulletLevel1"/>
      <w:lvlText w:val=""/>
      <w:lvlJc w:val="left"/>
      <w:pPr>
        <w:tabs>
          <w:tab w:val="num" w:pos="1848"/>
        </w:tabs>
        <w:ind w:left="1848" w:hanging="924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pStyle w:val="PFBulletLevel2"/>
      <w:lvlText w:val=""/>
      <w:lvlJc w:val="left"/>
      <w:pPr>
        <w:tabs>
          <w:tab w:val="num" w:pos="2773"/>
        </w:tabs>
        <w:ind w:left="2773" w:hanging="925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pStyle w:val="PFBulletLevel3"/>
      <w:lvlText w:val=""/>
      <w:lvlJc w:val="left"/>
      <w:pPr>
        <w:tabs>
          <w:tab w:val="num" w:pos="3697"/>
        </w:tabs>
        <w:ind w:left="3697" w:hanging="924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8C0ECC"/>
    <w:multiLevelType w:val="hybridMultilevel"/>
    <w:tmpl w:val="C48493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09D"/>
    <w:multiLevelType w:val="multilevel"/>
    <w:tmpl w:val="D82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A4AE5"/>
    <w:multiLevelType w:val="multilevel"/>
    <w:tmpl w:val="E57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56AED"/>
    <w:multiLevelType w:val="multilevel"/>
    <w:tmpl w:val="CBA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41AE1"/>
    <w:multiLevelType w:val="multilevel"/>
    <w:tmpl w:val="E2E03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92AAF"/>
    <w:multiLevelType w:val="multilevel"/>
    <w:tmpl w:val="6066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3DB1"/>
    <w:multiLevelType w:val="hybridMultilevel"/>
    <w:tmpl w:val="0BC6205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42AA2"/>
    <w:multiLevelType w:val="multilevel"/>
    <w:tmpl w:val="909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8024EA"/>
    <w:multiLevelType w:val="multilevel"/>
    <w:tmpl w:val="D9984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02DDE"/>
    <w:multiLevelType w:val="multilevel"/>
    <w:tmpl w:val="921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8399E"/>
    <w:multiLevelType w:val="multilevel"/>
    <w:tmpl w:val="356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3176CF"/>
    <w:multiLevelType w:val="multilevel"/>
    <w:tmpl w:val="521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DD0A75"/>
    <w:multiLevelType w:val="multilevel"/>
    <w:tmpl w:val="D9C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5C2428"/>
    <w:multiLevelType w:val="multilevel"/>
    <w:tmpl w:val="761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A71E44"/>
    <w:multiLevelType w:val="multilevel"/>
    <w:tmpl w:val="9C6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8068C8"/>
    <w:multiLevelType w:val="multilevel"/>
    <w:tmpl w:val="F8D4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685BB8"/>
    <w:multiLevelType w:val="multilevel"/>
    <w:tmpl w:val="BED80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916B3"/>
    <w:multiLevelType w:val="multilevel"/>
    <w:tmpl w:val="FBE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2D7D6E"/>
    <w:multiLevelType w:val="hybridMultilevel"/>
    <w:tmpl w:val="837467F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E00BB"/>
    <w:multiLevelType w:val="multilevel"/>
    <w:tmpl w:val="8A3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49337C"/>
    <w:multiLevelType w:val="multilevel"/>
    <w:tmpl w:val="D9B2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293E44"/>
    <w:multiLevelType w:val="hybridMultilevel"/>
    <w:tmpl w:val="D90AE2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1CD7"/>
    <w:multiLevelType w:val="multilevel"/>
    <w:tmpl w:val="29C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0B501C"/>
    <w:multiLevelType w:val="multilevel"/>
    <w:tmpl w:val="200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5C5C41"/>
    <w:multiLevelType w:val="multilevel"/>
    <w:tmpl w:val="EB6E6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352049">
    <w:abstractNumId w:val="4"/>
  </w:num>
  <w:num w:numId="2" w16cid:durableId="1717314380">
    <w:abstractNumId w:val="6"/>
  </w:num>
  <w:num w:numId="3" w16cid:durableId="320742309">
    <w:abstractNumId w:val="15"/>
  </w:num>
  <w:num w:numId="4" w16cid:durableId="1823504005">
    <w:abstractNumId w:val="11"/>
  </w:num>
  <w:num w:numId="5" w16cid:durableId="218829999">
    <w:abstractNumId w:val="16"/>
  </w:num>
  <w:num w:numId="6" w16cid:durableId="1331564350">
    <w:abstractNumId w:val="24"/>
  </w:num>
  <w:num w:numId="7" w16cid:durableId="1215308466">
    <w:abstractNumId w:val="10"/>
  </w:num>
  <w:num w:numId="8" w16cid:durableId="1680814151">
    <w:abstractNumId w:val="23"/>
  </w:num>
  <w:num w:numId="9" w16cid:durableId="179858817">
    <w:abstractNumId w:val="20"/>
  </w:num>
  <w:num w:numId="10" w16cid:durableId="379673414">
    <w:abstractNumId w:val="13"/>
  </w:num>
  <w:num w:numId="11" w16cid:durableId="1826125687">
    <w:abstractNumId w:val="21"/>
  </w:num>
  <w:num w:numId="12" w16cid:durableId="1991640662">
    <w:abstractNumId w:val="7"/>
  </w:num>
  <w:num w:numId="13" w16cid:durableId="504976097">
    <w:abstractNumId w:val="9"/>
  </w:num>
  <w:num w:numId="14" w16cid:durableId="2137599613">
    <w:abstractNumId w:val="0"/>
  </w:num>
  <w:num w:numId="15" w16cid:durableId="1677422510">
    <w:abstractNumId w:val="29"/>
  </w:num>
  <w:num w:numId="16" w16cid:durableId="124155676">
    <w:abstractNumId w:val="22"/>
  </w:num>
  <w:num w:numId="17" w16cid:durableId="1721200615">
    <w:abstractNumId w:val="14"/>
  </w:num>
  <w:num w:numId="18" w16cid:durableId="798455449">
    <w:abstractNumId w:val="8"/>
  </w:num>
  <w:num w:numId="19" w16cid:durableId="544413050">
    <w:abstractNumId w:val="25"/>
  </w:num>
  <w:num w:numId="20" w16cid:durableId="1046953181">
    <w:abstractNumId w:val="3"/>
  </w:num>
  <w:num w:numId="21" w16cid:durableId="1276517323">
    <w:abstractNumId w:val="28"/>
  </w:num>
  <w:num w:numId="22" w16cid:durableId="229852741">
    <w:abstractNumId w:val="18"/>
  </w:num>
  <w:num w:numId="23" w16cid:durableId="2054888293">
    <w:abstractNumId w:val="27"/>
  </w:num>
  <w:num w:numId="24" w16cid:durableId="1164979621">
    <w:abstractNumId w:val="19"/>
  </w:num>
  <w:num w:numId="25" w16cid:durableId="390737144">
    <w:abstractNumId w:val="17"/>
  </w:num>
  <w:num w:numId="26" w16cid:durableId="1992639803">
    <w:abstractNumId w:val="12"/>
  </w:num>
  <w:num w:numId="27" w16cid:durableId="1001007000">
    <w:abstractNumId w:val="5"/>
  </w:num>
  <w:num w:numId="28" w16cid:durableId="1117599573">
    <w:abstractNumId w:val="26"/>
  </w:num>
  <w:num w:numId="29" w16cid:durableId="202862465">
    <w:abstractNumId w:val="2"/>
  </w:num>
  <w:num w:numId="30" w16cid:durableId="1930312654">
    <w:abstractNumId w:val="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e Quad">
    <w15:presenceInfo w15:providerId="AD" w15:userId="S::joe.quad@nzgbc.org.nz::e878f267-9d07-416f-8be1-bd83d4bfe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4gJsmKVW3QDjfIJHs2FmGiGW3uEiXOBluhMJ0uD9dIMzAJFrb9ABF6eT1U1g4hwogWtCL6ttrt8XrWQGy1vdQ==" w:salt="HdqwBVY+gQNKiVVN3z2V1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Dc3MTcwNjM2M7JU0lEKTi0uzszPAykwrAUAj+XYQywAAAA="/>
  </w:docVars>
  <w:rsids>
    <w:rsidRoot w:val="00FF78B4"/>
    <w:rsid w:val="000010EC"/>
    <w:rsid w:val="00002F26"/>
    <w:rsid w:val="00003306"/>
    <w:rsid w:val="00004B25"/>
    <w:rsid w:val="0000767E"/>
    <w:rsid w:val="00013FCE"/>
    <w:rsid w:val="0002258C"/>
    <w:rsid w:val="000309E8"/>
    <w:rsid w:val="00043BDE"/>
    <w:rsid w:val="00046251"/>
    <w:rsid w:val="00047DC7"/>
    <w:rsid w:val="00050076"/>
    <w:rsid w:val="00050FAD"/>
    <w:rsid w:val="00053995"/>
    <w:rsid w:val="00062F13"/>
    <w:rsid w:val="00064830"/>
    <w:rsid w:val="000648D0"/>
    <w:rsid w:val="000721ED"/>
    <w:rsid w:val="000729A4"/>
    <w:rsid w:val="00073A7E"/>
    <w:rsid w:val="00074F26"/>
    <w:rsid w:val="000759DF"/>
    <w:rsid w:val="000772FD"/>
    <w:rsid w:val="0007735B"/>
    <w:rsid w:val="000806D3"/>
    <w:rsid w:val="00085D8E"/>
    <w:rsid w:val="00095467"/>
    <w:rsid w:val="00096DEE"/>
    <w:rsid w:val="000A13BE"/>
    <w:rsid w:val="000A6DFC"/>
    <w:rsid w:val="000B1214"/>
    <w:rsid w:val="000B1656"/>
    <w:rsid w:val="000B22CB"/>
    <w:rsid w:val="000B42BD"/>
    <w:rsid w:val="000C0E86"/>
    <w:rsid w:val="000C4521"/>
    <w:rsid w:val="000C4E0C"/>
    <w:rsid w:val="000C55CB"/>
    <w:rsid w:val="000D2432"/>
    <w:rsid w:val="000D2BB9"/>
    <w:rsid w:val="000D5C1E"/>
    <w:rsid w:val="000E109C"/>
    <w:rsid w:val="000E1B72"/>
    <w:rsid w:val="000E427C"/>
    <w:rsid w:val="000E67B4"/>
    <w:rsid w:val="000E68B3"/>
    <w:rsid w:val="000E7661"/>
    <w:rsid w:val="000F1FF2"/>
    <w:rsid w:val="000F45B1"/>
    <w:rsid w:val="001002B5"/>
    <w:rsid w:val="00102E38"/>
    <w:rsid w:val="00103AB3"/>
    <w:rsid w:val="0011162A"/>
    <w:rsid w:val="00114487"/>
    <w:rsid w:val="0011682A"/>
    <w:rsid w:val="00125C4A"/>
    <w:rsid w:val="00131C72"/>
    <w:rsid w:val="001334D3"/>
    <w:rsid w:val="0013638B"/>
    <w:rsid w:val="001378FD"/>
    <w:rsid w:val="001450DD"/>
    <w:rsid w:val="00145C34"/>
    <w:rsid w:val="001504A0"/>
    <w:rsid w:val="00151564"/>
    <w:rsid w:val="00153788"/>
    <w:rsid w:val="00153D74"/>
    <w:rsid w:val="00156C1A"/>
    <w:rsid w:val="00157891"/>
    <w:rsid w:val="00164763"/>
    <w:rsid w:val="0016524A"/>
    <w:rsid w:val="00165375"/>
    <w:rsid w:val="00170100"/>
    <w:rsid w:val="00180AD7"/>
    <w:rsid w:val="0018324B"/>
    <w:rsid w:val="0018649F"/>
    <w:rsid w:val="00187437"/>
    <w:rsid w:val="001907B0"/>
    <w:rsid w:val="00190D90"/>
    <w:rsid w:val="001911A9"/>
    <w:rsid w:val="00191647"/>
    <w:rsid w:val="001924F4"/>
    <w:rsid w:val="00194B8D"/>
    <w:rsid w:val="001A0C67"/>
    <w:rsid w:val="001A266D"/>
    <w:rsid w:val="001A41E4"/>
    <w:rsid w:val="001A454D"/>
    <w:rsid w:val="001A5EF3"/>
    <w:rsid w:val="001A71AD"/>
    <w:rsid w:val="001B1C18"/>
    <w:rsid w:val="001B3CA2"/>
    <w:rsid w:val="001B6688"/>
    <w:rsid w:val="001C0682"/>
    <w:rsid w:val="001C06F1"/>
    <w:rsid w:val="001C1E18"/>
    <w:rsid w:val="001C4445"/>
    <w:rsid w:val="001C6B7B"/>
    <w:rsid w:val="001D2C0F"/>
    <w:rsid w:val="001D694C"/>
    <w:rsid w:val="001F09C9"/>
    <w:rsid w:val="001F0CBA"/>
    <w:rsid w:val="001F1838"/>
    <w:rsid w:val="001F333A"/>
    <w:rsid w:val="001F3417"/>
    <w:rsid w:val="00202A0C"/>
    <w:rsid w:val="002040D5"/>
    <w:rsid w:val="00204803"/>
    <w:rsid w:val="00207394"/>
    <w:rsid w:val="002103B0"/>
    <w:rsid w:val="002116BB"/>
    <w:rsid w:val="00213A16"/>
    <w:rsid w:val="00220E6B"/>
    <w:rsid w:val="002219C4"/>
    <w:rsid w:val="00223F38"/>
    <w:rsid w:val="00227898"/>
    <w:rsid w:val="00232BE3"/>
    <w:rsid w:val="00233F4E"/>
    <w:rsid w:val="002426C6"/>
    <w:rsid w:val="00246F36"/>
    <w:rsid w:val="00251D38"/>
    <w:rsid w:val="002555A9"/>
    <w:rsid w:val="0025649C"/>
    <w:rsid w:val="00260AF1"/>
    <w:rsid w:val="002625CE"/>
    <w:rsid w:val="00266A72"/>
    <w:rsid w:val="00266CAA"/>
    <w:rsid w:val="00270919"/>
    <w:rsid w:val="0027153F"/>
    <w:rsid w:val="00272905"/>
    <w:rsid w:val="00277D58"/>
    <w:rsid w:val="002918CD"/>
    <w:rsid w:val="00291D55"/>
    <w:rsid w:val="00291F7F"/>
    <w:rsid w:val="0029479E"/>
    <w:rsid w:val="00295AF2"/>
    <w:rsid w:val="00295D80"/>
    <w:rsid w:val="002974C2"/>
    <w:rsid w:val="002A0181"/>
    <w:rsid w:val="002B0CBB"/>
    <w:rsid w:val="002B0E2E"/>
    <w:rsid w:val="002B30DF"/>
    <w:rsid w:val="002B568F"/>
    <w:rsid w:val="002C331A"/>
    <w:rsid w:val="002C55D4"/>
    <w:rsid w:val="002D0700"/>
    <w:rsid w:val="002D0BEC"/>
    <w:rsid w:val="002D1BB6"/>
    <w:rsid w:val="002D5145"/>
    <w:rsid w:val="002D723E"/>
    <w:rsid w:val="002E01F8"/>
    <w:rsid w:val="002E2601"/>
    <w:rsid w:val="002E4299"/>
    <w:rsid w:val="002F2273"/>
    <w:rsid w:val="002F2DC3"/>
    <w:rsid w:val="002F47C6"/>
    <w:rsid w:val="002F6905"/>
    <w:rsid w:val="002F7CDB"/>
    <w:rsid w:val="00301741"/>
    <w:rsid w:val="0030216F"/>
    <w:rsid w:val="00304420"/>
    <w:rsid w:val="00305AF5"/>
    <w:rsid w:val="0031713E"/>
    <w:rsid w:val="003208DB"/>
    <w:rsid w:val="003220ED"/>
    <w:rsid w:val="00324B1E"/>
    <w:rsid w:val="00326F28"/>
    <w:rsid w:val="003272A1"/>
    <w:rsid w:val="00327958"/>
    <w:rsid w:val="00332617"/>
    <w:rsid w:val="00335C19"/>
    <w:rsid w:val="00340D3F"/>
    <w:rsid w:val="003425D1"/>
    <w:rsid w:val="00342875"/>
    <w:rsid w:val="003458A0"/>
    <w:rsid w:val="003466B3"/>
    <w:rsid w:val="003539D8"/>
    <w:rsid w:val="0035655D"/>
    <w:rsid w:val="0036024E"/>
    <w:rsid w:val="003625C2"/>
    <w:rsid w:val="003636A5"/>
    <w:rsid w:val="00364363"/>
    <w:rsid w:val="003655D1"/>
    <w:rsid w:val="003671B9"/>
    <w:rsid w:val="00370168"/>
    <w:rsid w:val="00374353"/>
    <w:rsid w:val="00377428"/>
    <w:rsid w:val="00381FA3"/>
    <w:rsid w:val="003823E8"/>
    <w:rsid w:val="00390343"/>
    <w:rsid w:val="003919E5"/>
    <w:rsid w:val="00392C6A"/>
    <w:rsid w:val="00393480"/>
    <w:rsid w:val="0039439E"/>
    <w:rsid w:val="003A0A69"/>
    <w:rsid w:val="003A131C"/>
    <w:rsid w:val="003A744D"/>
    <w:rsid w:val="003B4280"/>
    <w:rsid w:val="003B694E"/>
    <w:rsid w:val="003C33A8"/>
    <w:rsid w:val="003C3A5B"/>
    <w:rsid w:val="003C5595"/>
    <w:rsid w:val="003C57D3"/>
    <w:rsid w:val="003C7CE5"/>
    <w:rsid w:val="003D40E1"/>
    <w:rsid w:val="003D5E2D"/>
    <w:rsid w:val="003E3785"/>
    <w:rsid w:val="003E4522"/>
    <w:rsid w:val="003E68B2"/>
    <w:rsid w:val="003F115C"/>
    <w:rsid w:val="003F3D1A"/>
    <w:rsid w:val="003F7858"/>
    <w:rsid w:val="003F7ED5"/>
    <w:rsid w:val="00401AB3"/>
    <w:rsid w:val="0040560D"/>
    <w:rsid w:val="0040614E"/>
    <w:rsid w:val="004119ED"/>
    <w:rsid w:val="0041480B"/>
    <w:rsid w:val="00417BAF"/>
    <w:rsid w:val="00422C30"/>
    <w:rsid w:val="004245F5"/>
    <w:rsid w:val="00435FD1"/>
    <w:rsid w:val="00436E1E"/>
    <w:rsid w:val="0044552E"/>
    <w:rsid w:val="0044700D"/>
    <w:rsid w:val="0044791D"/>
    <w:rsid w:val="00447ACD"/>
    <w:rsid w:val="00447E54"/>
    <w:rsid w:val="004524FF"/>
    <w:rsid w:val="00453BF0"/>
    <w:rsid w:val="004569C3"/>
    <w:rsid w:val="0046073C"/>
    <w:rsid w:val="00462877"/>
    <w:rsid w:val="004630BA"/>
    <w:rsid w:val="00464AD1"/>
    <w:rsid w:val="0047112B"/>
    <w:rsid w:val="0047254A"/>
    <w:rsid w:val="0047258A"/>
    <w:rsid w:val="004902EF"/>
    <w:rsid w:val="00491971"/>
    <w:rsid w:val="004A496E"/>
    <w:rsid w:val="004B07C2"/>
    <w:rsid w:val="004B31BD"/>
    <w:rsid w:val="004B3DF3"/>
    <w:rsid w:val="004B540A"/>
    <w:rsid w:val="004B56AF"/>
    <w:rsid w:val="004C0B49"/>
    <w:rsid w:val="004C23E6"/>
    <w:rsid w:val="004C35B6"/>
    <w:rsid w:val="004C551F"/>
    <w:rsid w:val="004C5D03"/>
    <w:rsid w:val="004D3F33"/>
    <w:rsid w:val="004E2A09"/>
    <w:rsid w:val="004E3EA5"/>
    <w:rsid w:val="004E7487"/>
    <w:rsid w:val="004F70DB"/>
    <w:rsid w:val="004F7990"/>
    <w:rsid w:val="005030AF"/>
    <w:rsid w:val="00503ED7"/>
    <w:rsid w:val="0050623C"/>
    <w:rsid w:val="0050709F"/>
    <w:rsid w:val="005104F9"/>
    <w:rsid w:val="0051158B"/>
    <w:rsid w:val="00512C2A"/>
    <w:rsid w:val="00516DB9"/>
    <w:rsid w:val="00517113"/>
    <w:rsid w:val="00517A18"/>
    <w:rsid w:val="00517DF3"/>
    <w:rsid w:val="00517DFB"/>
    <w:rsid w:val="00521442"/>
    <w:rsid w:val="005220CD"/>
    <w:rsid w:val="00522FD6"/>
    <w:rsid w:val="0052711E"/>
    <w:rsid w:val="005336AC"/>
    <w:rsid w:val="0053500D"/>
    <w:rsid w:val="00535965"/>
    <w:rsid w:val="00544F66"/>
    <w:rsid w:val="00552A91"/>
    <w:rsid w:val="00560021"/>
    <w:rsid w:val="00560938"/>
    <w:rsid w:val="00566763"/>
    <w:rsid w:val="005734F4"/>
    <w:rsid w:val="00580AC8"/>
    <w:rsid w:val="00584CF8"/>
    <w:rsid w:val="00590755"/>
    <w:rsid w:val="00590C95"/>
    <w:rsid w:val="00594E82"/>
    <w:rsid w:val="005964C7"/>
    <w:rsid w:val="005A0F2C"/>
    <w:rsid w:val="005A26D0"/>
    <w:rsid w:val="005A5109"/>
    <w:rsid w:val="005A5587"/>
    <w:rsid w:val="005A5B51"/>
    <w:rsid w:val="005A62B8"/>
    <w:rsid w:val="005A6833"/>
    <w:rsid w:val="005B209E"/>
    <w:rsid w:val="005B756C"/>
    <w:rsid w:val="005C194C"/>
    <w:rsid w:val="005C3C73"/>
    <w:rsid w:val="005C46B8"/>
    <w:rsid w:val="005C49BC"/>
    <w:rsid w:val="005D37B3"/>
    <w:rsid w:val="005D45FC"/>
    <w:rsid w:val="005D56E1"/>
    <w:rsid w:val="005D56EF"/>
    <w:rsid w:val="005D6CAB"/>
    <w:rsid w:val="005D6EBC"/>
    <w:rsid w:val="005E3C86"/>
    <w:rsid w:val="005E6E67"/>
    <w:rsid w:val="00604233"/>
    <w:rsid w:val="00610C1A"/>
    <w:rsid w:val="0061742F"/>
    <w:rsid w:val="006208F6"/>
    <w:rsid w:val="00627C04"/>
    <w:rsid w:val="00633C18"/>
    <w:rsid w:val="006352DC"/>
    <w:rsid w:val="00635F9D"/>
    <w:rsid w:val="00637B47"/>
    <w:rsid w:val="00641344"/>
    <w:rsid w:val="00644518"/>
    <w:rsid w:val="00651171"/>
    <w:rsid w:val="006536B7"/>
    <w:rsid w:val="00653850"/>
    <w:rsid w:val="006570A4"/>
    <w:rsid w:val="00660655"/>
    <w:rsid w:val="00670C13"/>
    <w:rsid w:val="00675FAC"/>
    <w:rsid w:val="0067695A"/>
    <w:rsid w:val="00682FD2"/>
    <w:rsid w:val="00686313"/>
    <w:rsid w:val="00686580"/>
    <w:rsid w:val="00686899"/>
    <w:rsid w:val="00690217"/>
    <w:rsid w:val="006933D3"/>
    <w:rsid w:val="00694730"/>
    <w:rsid w:val="00697ADB"/>
    <w:rsid w:val="006A0179"/>
    <w:rsid w:val="006A0DB6"/>
    <w:rsid w:val="006A1AF7"/>
    <w:rsid w:val="006A2170"/>
    <w:rsid w:val="006A2412"/>
    <w:rsid w:val="006A4723"/>
    <w:rsid w:val="006C400C"/>
    <w:rsid w:val="006C5842"/>
    <w:rsid w:val="006C5B02"/>
    <w:rsid w:val="006C6E8C"/>
    <w:rsid w:val="006D024E"/>
    <w:rsid w:val="006D59D5"/>
    <w:rsid w:val="006E5E10"/>
    <w:rsid w:val="006E7E3C"/>
    <w:rsid w:val="006F1062"/>
    <w:rsid w:val="006F4FF7"/>
    <w:rsid w:val="006F554D"/>
    <w:rsid w:val="006F5AF3"/>
    <w:rsid w:val="006F5D42"/>
    <w:rsid w:val="006F7117"/>
    <w:rsid w:val="00700501"/>
    <w:rsid w:val="00700515"/>
    <w:rsid w:val="00701EDC"/>
    <w:rsid w:val="007029FF"/>
    <w:rsid w:val="00702C70"/>
    <w:rsid w:val="00704305"/>
    <w:rsid w:val="007059F4"/>
    <w:rsid w:val="007101C1"/>
    <w:rsid w:val="007328F1"/>
    <w:rsid w:val="00733E24"/>
    <w:rsid w:val="00734458"/>
    <w:rsid w:val="00736402"/>
    <w:rsid w:val="00736E38"/>
    <w:rsid w:val="00737AF7"/>
    <w:rsid w:val="00737D59"/>
    <w:rsid w:val="00740636"/>
    <w:rsid w:val="00740F6D"/>
    <w:rsid w:val="00745857"/>
    <w:rsid w:val="007469E4"/>
    <w:rsid w:val="00751C6E"/>
    <w:rsid w:val="00756037"/>
    <w:rsid w:val="00756080"/>
    <w:rsid w:val="00756D81"/>
    <w:rsid w:val="00757AD3"/>
    <w:rsid w:val="00781193"/>
    <w:rsid w:val="00784869"/>
    <w:rsid w:val="007870E3"/>
    <w:rsid w:val="0078747B"/>
    <w:rsid w:val="007902E3"/>
    <w:rsid w:val="0079201A"/>
    <w:rsid w:val="00792898"/>
    <w:rsid w:val="00794BD1"/>
    <w:rsid w:val="007A40AF"/>
    <w:rsid w:val="007A6252"/>
    <w:rsid w:val="007A6E2A"/>
    <w:rsid w:val="007B3642"/>
    <w:rsid w:val="007B5F8C"/>
    <w:rsid w:val="007C2302"/>
    <w:rsid w:val="007C5D65"/>
    <w:rsid w:val="007D189F"/>
    <w:rsid w:val="007D53B0"/>
    <w:rsid w:val="007E0A54"/>
    <w:rsid w:val="007E36E0"/>
    <w:rsid w:val="007E431A"/>
    <w:rsid w:val="007E611B"/>
    <w:rsid w:val="007E665C"/>
    <w:rsid w:val="007F03E3"/>
    <w:rsid w:val="007F1591"/>
    <w:rsid w:val="007F39CF"/>
    <w:rsid w:val="008005C3"/>
    <w:rsid w:val="008005E2"/>
    <w:rsid w:val="0080262B"/>
    <w:rsid w:val="00810574"/>
    <w:rsid w:val="00810EAC"/>
    <w:rsid w:val="00811E0D"/>
    <w:rsid w:val="008124FA"/>
    <w:rsid w:val="008148DA"/>
    <w:rsid w:val="00825129"/>
    <w:rsid w:val="008334C8"/>
    <w:rsid w:val="00833E7B"/>
    <w:rsid w:val="00836526"/>
    <w:rsid w:val="00841B9C"/>
    <w:rsid w:val="008436F9"/>
    <w:rsid w:val="00844492"/>
    <w:rsid w:val="00847382"/>
    <w:rsid w:val="00847A06"/>
    <w:rsid w:val="00850D7D"/>
    <w:rsid w:val="008541B7"/>
    <w:rsid w:val="008550B8"/>
    <w:rsid w:val="00855FA3"/>
    <w:rsid w:val="00856A70"/>
    <w:rsid w:val="00860205"/>
    <w:rsid w:val="0086732D"/>
    <w:rsid w:val="0087390B"/>
    <w:rsid w:val="00874A54"/>
    <w:rsid w:val="00875925"/>
    <w:rsid w:val="00875D39"/>
    <w:rsid w:val="0087609F"/>
    <w:rsid w:val="0088189A"/>
    <w:rsid w:val="00882856"/>
    <w:rsid w:val="00890D2F"/>
    <w:rsid w:val="00892945"/>
    <w:rsid w:val="0089647B"/>
    <w:rsid w:val="008A06EC"/>
    <w:rsid w:val="008A1FE0"/>
    <w:rsid w:val="008A3DE8"/>
    <w:rsid w:val="008A42EF"/>
    <w:rsid w:val="008A70C9"/>
    <w:rsid w:val="008B3868"/>
    <w:rsid w:val="008B6B7B"/>
    <w:rsid w:val="008B6E7B"/>
    <w:rsid w:val="008B71F0"/>
    <w:rsid w:val="008B75BB"/>
    <w:rsid w:val="008C0B97"/>
    <w:rsid w:val="008C48AC"/>
    <w:rsid w:val="008D1384"/>
    <w:rsid w:val="008D233C"/>
    <w:rsid w:val="008D43F5"/>
    <w:rsid w:val="008D636A"/>
    <w:rsid w:val="008D75F5"/>
    <w:rsid w:val="008E17FF"/>
    <w:rsid w:val="008E2B06"/>
    <w:rsid w:val="008E75D9"/>
    <w:rsid w:val="008F55B0"/>
    <w:rsid w:val="008F79FC"/>
    <w:rsid w:val="0090062C"/>
    <w:rsid w:val="00900780"/>
    <w:rsid w:val="00901DCF"/>
    <w:rsid w:val="00904222"/>
    <w:rsid w:val="0090632C"/>
    <w:rsid w:val="009100F2"/>
    <w:rsid w:val="00912557"/>
    <w:rsid w:val="00914F4F"/>
    <w:rsid w:val="0091546E"/>
    <w:rsid w:val="009168E6"/>
    <w:rsid w:val="0091799F"/>
    <w:rsid w:val="00917D91"/>
    <w:rsid w:val="00921069"/>
    <w:rsid w:val="00922D6A"/>
    <w:rsid w:val="009235E3"/>
    <w:rsid w:val="00923E1E"/>
    <w:rsid w:val="00924AE1"/>
    <w:rsid w:val="009253F6"/>
    <w:rsid w:val="00925737"/>
    <w:rsid w:val="00927883"/>
    <w:rsid w:val="009309D0"/>
    <w:rsid w:val="00930EE8"/>
    <w:rsid w:val="00932003"/>
    <w:rsid w:val="00933209"/>
    <w:rsid w:val="00935372"/>
    <w:rsid w:val="00954FF4"/>
    <w:rsid w:val="0095629B"/>
    <w:rsid w:val="009603A1"/>
    <w:rsid w:val="00967E60"/>
    <w:rsid w:val="0097205E"/>
    <w:rsid w:val="0097409C"/>
    <w:rsid w:val="009749AB"/>
    <w:rsid w:val="0097531C"/>
    <w:rsid w:val="0097745F"/>
    <w:rsid w:val="009835D7"/>
    <w:rsid w:val="009844EE"/>
    <w:rsid w:val="00985C8C"/>
    <w:rsid w:val="00992F12"/>
    <w:rsid w:val="0099396F"/>
    <w:rsid w:val="00994093"/>
    <w:rsid w:val="00995EBA"/>
    <w:rsid w:val="009A100A"/>
    <w:rsid w:val="009A1883"/>
    <w:rsid w:val="009A3508"/>
    <w:rsid w:val="009A3F71"/>
    <w:rsid w:val="009A574F"/>
    <w:rsid w:val="009B042F"/>
    <w:rsid w:val="009B134A"/>
    <w:rsid w:val="009B2BAD"/>
    <w:rsid w:val="009B48F0"/>
    <w:rsid w:val="009C02F8"/>
    <w:rsid w:val="009C13CF"/>
    <w:rsid w:val="009C4E2E"/>
    <w:rsid w:val="009C71FA"/>
    <w:rsid w:val="009D156A"/>
    <w:rsid w:val="009D246B"/>
    <w:rsid w:val="009D4761"/>
    <w:rsid w:val="009D5E23"/>
    <w:rsid w:val="009E18AA"/>
    <w:rsid w:val="009E2BD2"/>
    <w:rsid w:val="009E30E0"/>
    <w:rsid w:val="009E5FE7"/>
    <w:rsid w:val="009F0BD2"/>
    <w:rsid w:val="009F3141"/>
    <w:rsid w:val="009F6D6E"/>
    <w:rsid w:val="00A0312B"/>
    <w:rsid w:val="00A04A2F"/>
    <w:rsid w:val="00A06F0A"/>
    <w:rsid w:val="00A07267"/>
    <w:rsid w:val="00A131B9"/>
    <w:rsid w:val="00A211DB"/>
    <w:rsid w:val="00A22484"/>
    <w:rsid w:val="00A26D4A"/>
    <w:rsid w:val="00A26F4D"/>
    <w:rsid w:val="00A3041E"/>
    <w:rsid w:val="00A4171F"/>
    <w:rsid w:val="00A427D3"/>
    <w:rsid w:val="00A46D17"/>
    <w:rsid w:val="00A56ADB"/>
    <w:rsid w:val="00A56B14"/>
    <w:rsid w:val="00A57BB0"/>
    <w:rsid w:val="00A603E4"/>
    <w:rsid w:val="00A638B5"/>
    <w:rsid w:val="00A662A9"/>
    <w:rsid w:val="00A674FD"/>
    <w:rsid w:val="00A67514"/>
    <w:rsid w:val="00A71779"/>
    <w:rsid w:val="00A77183"/>
    <w:rsid w:val="00A81A3B"/>
    <w:rsid w:val="00A82580"/>
    <w:rsid w:val="00A82E7D"/>
    <w:rsid w:val="00A85C2C"/>
    <w:rsid w:val="00A90034"/>
    <w:rsid w:val="00A953AB"/>
    <w:rsid w:val="00A97C1C"/>
    <w:rsid w:val="00AA2EE7"/>
    <w:rsid w:val="00AA71BB"/>
    <w:rsid w:val="00AB3685"/>
    <w:rsid w:val="00AB5757"/>
    <w:rsid w:val="00AB621D"/>
    <w:rsid w:val="00AC09CB"/>
    <w:rsid w:val="00AC0B66"/>
    <w:rsid w:val="00AC1CFE"/>
    <w:rsid w:val="00AC6F5C"/>
    <w:rsid w:val="00AD013A"/>
    <w:rsid w:val="00AE0736"/>
    <w:rsid w:val="00AE2172"/>
    <w:rsid w:val="00AE4B6C"/>
    <w:rsid w:val="00AE4D10"/>
    <w:rsid w:val="00AF2C91"/>
    <w:rsid w:val="00AF3291"/>
    <w:rsid w:val="00B00C82"/>
    <w:rsid w:val="00B0178B"/>
    <w:rsid w:val="00B04DCC"/>
    <w:rsid w:val="00B05FA7"/>
    <w:rsid w:val="00B06961"/>
    <w:rsid w:val="00B14540"/>
    <w:rsid w:val="00B1786F"/>
    <w:rsid w:val="00B2184E"/>
    <w:rsid w:val="00B22EB6"/>
    <w:rsid w:val="00B24070"/>
    <w:rsid w:val="00B247F4"/>
    <w:rsid w:val="00B256E6"/>
    <w:rsid w:val="00B2736C"/>
    <w:rsid w:val="00B3194E"/>
    <w:rsid w:val="00B3397A"/>
    <w:rsid w:val="00B3574C"/>
    <w:rsid w:val="00B4441F"/>
    <w:rsid w:val="00B45C9B"/>
    <w:rsid w:val="00B45F0A"/>
    <w:rsid w:val="00B46A14"/>
    <w:rsid w:val="00B47EC0"/>
    <w:rsid w:val="00B51730"/>
    <w:rsid w:val="00B56A46"/>
    <w:rsid w:val="00B613F2"/>
    <w:rsid w:val="00B63A1D"/>
    <w:rsid w:val="00B65FDE"/>
    <w:rsid w:val="00B66645"/>
    <w:rsid w:val="00B71DA0"/>
    <w:rsid w:val="00B7377D"/>
    <w:rsid w:val="00B8412F"/>
    <w:rsid w:val="00B85AF1"/>
    <w:rsid w:val="00B90D31"/>
    <w:rsid w:val="00B923CC"/>
    <w:rsid w:val="00B93189"/>
    <w:rsid w:val="00B9528B"/>
    <w:rsid w:val="00BA3469"/>
    <w:rsid w:val="00BA625B"/>
    <w:rsid w:val="00BA7642"/>
    <w:rsid w:val="00BA7DFB"/>
    <w:rsid w:val="00BB0B90"/>
    <w:rsid w:val="00BB1891"/>
    <w:rsid w:val="00BB210C"/>
    <w:rsid w:val="00BB40AC"/>
    <w:rsid w:val="00BB4758"/>
    <w:rsid w:val="00BB53CF"/>
    <w:rsid w:val="00BB781C"/>
    <w:rsid w:val="00BC117A"/>
    <w:rsid w:val="00BC30C4"/>
    <w:rsid w:val="00BC3CEF"/>
    <w:rsid w:val="00BC4EA4"/>
    <w:rsid w:val="00BC5372"/>
    <w:rsid w:val="00BC540C"/>
    <w:rsid w:val="00BD035F"/>
    <w:rsid w:val="00BD0BBB"/>
    <w:rsid w:val="00BD597D"/>
    <w:rsid w:val="00BD6496"/>
    <w:rsid w:val="00BE00B0"/>
    <w:rsid w:val="00BE0555"/>
    <w:rsid w:val="00BE3696"/>
    <w:rsid w:val="00BE53BD"/>
    <w:rsid w:val="00BF2905"/>
    <w:rsid w:val="00BF49C4"/>
    <w:rsid w:val="00BF6436"/>
    <w:rsid w:val="00BF7909"/>
    <w:rsid w:val="00BF79AA"/>
    <w:rsid w:val="00C04B74"/>
    <w:rsid w:val="00C062CE"/>
    <w:rsid w:val="00C06B01"/>
    <w:rsid w:val="00C12EE0"/>
    <w:rsid w:val="00C14161"/>
    <w:rsid w:val="00C14AD3"/>
    <w:rsid w:val="00C1796D"/>
    <w:rsid w:val="00C2225E"/>
    <w:rsid w:val="00C228E8"/>
    <w:rsid w:val="00C23800"/>
    <w:rsid w:val="00C25E11"/>
    <w:rsid w:val="00C309AB"/>
    <w:rsid w:val="00C30F71"/>
    <w:rsid w:val="00C3366E"/>
    <w:rsid w:val="00C34E65"/>
    <w:rsid w:val="00C3679D"/>
    <w:rsid w:val="00C373F8"/>
    <w:rsid w:val="00C4228A"/>
    <w:rsid w:val="00C52424"/>
    <w:rsid w:val="00C52521"/>
    <w:rsid w:val="00C556FB"/>
    <w:rsid w:val="00C60123"/>
    <w:rsid w:val="00C60243"/>
    <w:rsid w:val="00C61878"/>
    <w:rsid w:val="00C632B8"/>
    <w:rsid w:val="00C6361D"/>
    <w:rsid w:val="00C64911"/>
    <w:rsid w:val="00C66B94"/>
    <w:rsid w:val="00C704D2"/>
    <w:rsid w:val="00C707F7"/>
    <w:rsid w:val="00C70D9E"/>
    <w:rsid w:val="00C71135"/>
    <w:rsid w:val="00C72898"/>
    <w:rsid w:val="00C74ADE"/>
    <w:rsid w:val="00C7729F"/>
    <w:rsid w:val="00C92A2E"/>
    <w:rsid w:val="00C95F3B"/>
    <w:rsid w:val="00C976F6"/>
    <w:rsid w:val="00CA22FF"/>
    <w:rsid w:val="00CA2B24"/>
    <w:rsid w:val="00CA4011"/>
    <w:rsid w:val="00CB38DD"/>
    <w:rsid w:val="00CB609B"/>
    <w:rsid w:val="00CB694E"/>
    <w:rsid w:val="00CB74C2"/>
    <w:rsid w:val="00CC4588"/>
    <w:rsid w:val="00CD24B4"/>
    <w:rsid w:val="00CD2E83"/>
    <w:rsid w:val="00CE0DC9"/>
    <w:rsid w:val="00CE1A5F"/>
    <w:rsid w:val="00CE657C"/>
    <w:rsid w:val="00CF3137"/>
    <w:rsid w:val="00D101E0"/>
    <w:rsid w:val="00D23C2A"/>
    <w:rsid w:val="00D25F08"/>
    <w:rsid w:val="00D30E97"/>
    <w:rsid w:val="00D375BC"/>
    <w:rsid w:val="00D4203D"/>
    <w:rsid w:val="00D42CA2"/>
    <w:rsid w:val="00D43B45"/>
    <w:rsid w:val="00D445D2"/>
    <w:rsid w:val="00D47506"/>
    <w:rsid w:val="00D50583"/>
    <w:rsid w:val="00D550B9"/>
    <w:rsid w:val="00D62B0D"/>
    <w:rsid w:val="00D62C1F"/>
    <w:rsid w:val="00D66165"/>
    <w:rsid w:val="00D6767D"/>
    <w:rsid w:val="00D72470"/>
    <w:rsid w:val="00D7247D"/>
    <w:rsid w:val="00D74B19"/>
    <w:rsid w:val="00D75595"/>
    <w:rsid w:val="00D760D0"/>
    <w:rsid w:val="00D771B1"/>
    <w:rsid w:val="00D82CDF"/>
    <w:rsid w:val="00D82D42"/>
    <w:rsid w:val="00D9022D"/>
    <w:rsid w:val="00D92DC6"/>
    <w:rsid w:val="00D95805"/>
    <w:rsid w:val="00D9640E"/>
    <w:rsid w:val="00D97B58"/>
    <w:rsid w:val="00D97E7B"/>
    <w:rsid w:val="00DA3372"/>
    <w:rsid w:val="00DA4F18"/>
    <w:rsid w:val="00DA6437"/>
    <w:rsid w:val="00DA7FFD"/>
    <w:rsid w:val="00DB6AB2"/>
    <w:rsid w:val="00DC2407"/>
    <w:rsid w:val="00DC2471"/>
    <w:rsid w:val="00DC49A4"/>
    <w:rsid w:val="00DC4BE3"/>
    <w:rsid w:val="00DC62B5"/>
    <w:rsid w:val="00DC7B78"/>
    <w:rsid w:val="00DD0D2C"/>
    <w:rsid w:val="00DD0F77"/>
    <w:rsid w:val="00DD5269"/>
    <w:rsid w:val="00DE04CA"/>
    <w:rsid w:val="00DF081C"/>
    <w:rsid w:val="00E00CED"/>
    <w:rsid w:val="00E01A57"/>
    <w:rsid w:val="00E07879"/>
    <w:rsid w:val="00E14891"/>
    <w:rsid w:val="00E15A29"/>
    <w:rsid w:val="00E15F5A"/>
    <w:rsid w:val="00E160B3"/>
    <w:rsid w:val="00E25C6C"/>
    <w:rsid w:val="00E32337"/>
    <w:rsid w:val="00E358B6"/>
    <w:rsid w:val="00E3593F"/>
    <w:rsid w:val="00E35E18"/>
    <w:rsid w:val="00E40F9D"/>
    <w:rsid w:val="00E43822"/>
    <w:rsid w:val="00E44591"/>
    <w:rsid w:val="00E5071C"/>
    <w:rsid w:val="00E5286B"/>
    <w:rsid w:val="00E52D6F"/>
    <w:rsid w:val="00E53CB7"/>
    <w:rsid w:val="00E54AC7"/>
    <w:rsid w:val="00E60111"/>
    <w:rsid w:val="00E60A8F"/>
    <w:rsid w:val="00E611F7"/>
    <w:rsid w:val="00E63279"/>
    <w:rsid w:val="00E660F9"/>
    <w:rsid w:val="00E66B66"/>
    <w:rsid w:val="00E700A2"/>
    <w:rsid w:val="00E71981"/>
    <w:rsid w:val="00E71BBF"/>
    <w:rsid w:val="00E7276A"/>
    <w:rsid w:val="00E87775"/>
    <w:rsid w:val="00E92F42"/>
    <w:rsid w:val="00E931C3"/>
    <w:rsid w:val="00E93934"/>
    <w:rsid w:val="00E943F8"/>
    <w:rsid w:val="00E96A1C"/>
    <w:rsid w:val="00EA1641"/>
    <w:rsid w:val="00EA18EC"/>
    <w:rsid w:val="00EA45C6"/>
    <w:rsid w:val="00EB3227"/>
    <w:rsid w:val="00EB3B31"/>
    <w:rsid w:val="00EB58C7"/>
    <w:rsid w:val="00EC116E"/>
    <w:rsid w:val="00EC1F68"/>
    <w:rsid w:val="00EC2635"/>
    <w:rsid w:val="00EC6699"/>
    <w:rsid w:val="00ED113E"/>
    <w:rsid w:val="00ED3EF8"/>
    <w:rsid w:val="00ED4811"/>
    <w:rsid w:val="00ED7CE7"/>
    <w:rsid w:val="00EE119A"/>
    <w:rsid w:val="00EE51A5"/>
    <w:rsid w:val="00EE5409"/>
    <w:rsid w:val="00EE5F72"/>
    <w:rsid w:val="00EE6C02"/>
    <w:rsid w:val="00EF059D"/>
    <w:rsid w:val="00EF377F"/>
    <w:rsid w:val="00EF555E"/>
    <w:rsid w:val="00EF7BFE"/>
    <w:rsid w:val="00F01F51"/>
    <w:rsid w:val="00F03AFE"/>
    <w:rsid w:val="00F05367"/>
    <w:rsid w:val="00F067DC"/>
    <w:rsid w:val="00F103B1"/>
    <w:rsid w:val="00F103B3"/>
    <w:rsid w:val="00F14C07"/>
    <w:rsid w:val="00F168CE"/>
    <w:rsid w:val="00F20385"/>
    <w:rsid w:val="00F21DB3"/>
    <w:rsid w:val="00F23930"/>
    <w:rsid w:val="00F27598"/>
    <w:rsid w:val="00F37701"/>
    <w:rsid w:val="00F40E9A"/>
    <w:rsid w:val="00F41A69"/>
    <w:rsid w:val="00F452BD"/>
    <w:rsid w:val="00F4652B"/>
    <w:rsid w:val="00F47305"/>
    <w:rsid w:val="00F47708"/>
    <w:rsid w:val="00F5096F"/>
    <w:rsid w:val="00F515BD"/>
    <w:rsid w:val="00F60F60"/>
    <w:rsid w:val="00F61588"/>
    <w:rsid w:val="00F621B8"/>
    <w:rsid w:val="00F70482"/>
    <w:rsid w:val="00F740FC"/>
    <w:rsid w:val="00F77002"/>
    <w:rsid w:val="00F773BC"/>
    <w:rsid w:val="00F80C6F"/>
    <w:rsid w:val="00F8484F"/>
    <w:rsid w:val="00F86C72"/>
    <w:rsid w:val="00F87FB0"/>
    <w:rsid w:val="00F96495"/>
    <w:rsid w:val="00F9657D"/>
    <w:rsid w:val="00FA001D"/>
    <w:rsid w:val="00FA4F9C"/>
    <w:rsid w:val="00FA5CEC"/>
    <w:rsid w:val="00FA63F6"/>
    <w:rsid w:val="00FA74E2"/>
    <w:rsid w:val="00FB7180"/>
    <w:rsid w:val="00FC1C59"/>
    <w:rsid w:val="00FC39AA"/>
    <w:rsid w:val="00FC5B3C"/>
    <w:rsid w:val="00FC7DAD"/>
    <w:rsid w:val="00FD63D4"/>
    <w:rsid w:val="00FE6E70"/>
    <w:rsid w:val="00FF4F1E"/>
    <w:rsid w:val="00FF5C30"/>
    <w:rsid w:val="00FF78B4"/>
    <w:rsid w:val="014CAD26"/>
    <w:rsid w:val="038D9845"/>
    <w:rsid w:val="03F4099B"/>
    <w:rsid w:val="04FC6E99"/>
    <w:rsid w:val="056E7F95"/>
    <w:rsid w:val="073322AE"/>
    <w:rsid w:val="07CE6A5A"/>
    <w:rsid w:val="083CF90A"/>
    <w:rsid w:val="08C7D35B"/>
    <w:rsid w:val="0A376A26"/>
    <w:rsid w:val="0C1136FA"/>
    <w:rsid w:val="0CC92307"/>
    <w:rsid w:val="0D420601"/>
    <w:rsid w:val="0D49F6EB"/>
    <w:rsid w:val="0E2340F2"/>
    <w:rsid w:val="0E3DB0EF"/>
    <w:rsid w:val="0F22F0A8"/>
    <w:rsid w:val="0F682FA6"/>
    <w:rsid w:val="0F997F80"/>
    <w:rsid w:val="0FF16D4C"/>
    <w:rsid w:val="1056E623"/>
    <w:rsid w:val="131CB39A"/>
    <w:rsid w:val="146286C9"/>
    <w:rsid w:val="17597163"/>
    <w:rsid w:val="17B18B76"/>
    <w:rsid w:val="17B8C94A"/>
    <w:rsid w:val="17CE9A0D"/>
    <w:rsid w:val="192C0D5E"/>
    <w:rsid w:val="19ED4299"/>
    <w:rsid w:val="1B836B5E"/>
    <w:rsid w:val="1B92F9BB"/>
    <w:rsid w:val="1CCEA89F"/>
    <w:rsid w:val="1D9A06E2"/>
    <w:rsid w:val="1E838A40"/>
    <w:rsid w:val="1F4CC5B0"/>
    <w:rsid w:val="20929F09"/>
    <w:rsid w:val="21E94CEA"/>
    <w:rsid w:val="224983BF"/>
    <w:rsid w:val="22E5BE3A"/>
    <w:rsid w:val="22F0E5E9"/>
    <w:rsid w:val="22F843DC"/>
    <w:rsid w:val="235ADB84"/>
    <w:rsid w:val="23BB3F86"/>
    <w:rsid w:val="25D47A3A"/>
    <w:rsid w:val="2602D51C"/>
    <w:rsid w:val="26305C06"/>
    <w:rsid w:val="26A18E3A"/>
    <w:rsid w:val="27588514"/>
    <w:rsid w:val="2804CC4A"/>
    <w:rsid w:val="2A5B3642"/>
    <w:rsid w:val="2BF8BE5C"/>
    <w:rsid w:val="2CA63CC0"/>
    <w:rsid w:val="2CCC667F"/>
    <w:rsid w:val="2E18E33E"/>
    <w:rsid w:val="2F1C0D49"/>
    <w:rsid w:val="319CCBFA"/>
    <w:rsid w:val="328E3942"/>
    <w:rsid w:val="3346EFAC"/>
    <w:rsid w:val="33B37E61"/>
    <w:rsid w:val="34A1CC8F"/>
    <w:rsid w:val="363E49DC"/>
    <w:rsid w:val="39E68652"/>
    <w:rsid w:val="3A6CFD87"/>
    <w:rsid w:val="3ABFFBB9"/>
    <w:rsid w:val="3B09E009"/>
    <w:rsid w:val="3B2084CC"/>
    <w:rsid w:val="3B6B91A6"/>
    <w:rsid w:val="3B86CBC9"/>
    <w:rsid w:val="3D8AB260"/>
    <w:rsid w:val="3FAB26BD"/>
    <w:rsid w:val="3FD64AAE"/>
    <w:rsid w:val="406B9746"/>
    <w:rsid w:val="40B2FEFB"/>
    <w:rsid w:val="41330ADE"/>
    <w:rsid w:val="41D4A529"/>
    <w:rsid w:val="41F10DBD"/>
    <w:rsid w:val="41F8DBBB"/>
    <w:rsid w:val="41FBBF51"/>
    <w:rsid w:val="4311B155"/>
    <w:rsid w:val="434E7AF1"/>
    <w:rsid w:val="4471BB73"/>
    <w:rsid w:val="448D7774"/>
    <w:rsid w:val="45C6981E"/>
    <w:rsid w:val="46D99E98"/>
    <w:rsid w:val="46E58D86"/>
    <w:rsid w:val="46F41818"/>
    <w:rsid w:val="48E7DB38"/>
    <w:rsid w:val="49AB4D4B"/>
    <w:rsid w:val="49EF3056"/>
    <w:rsid w:val="4A4F96E4"/>
    <w:rsid w:val="4AA41CCC"/>
    <w:rsid w:val="4B74B525"/>
    <w:rsid w:val="4C23E3C1"/>
    <w:rsid w:val="4CD39967"/>
    <w:rsid w:val="4D3395B4"/>
    <w:rsid w:val="4E940C70"/>
    <w:rsid w:val="4F3DCAA7"/>
    <w:rsid w:val="51013513"/>
    <w:rsid w:val="5171D608"/>
    <w:rsid w:val="52481C1E"/>
    <w:rsid w:val="52928734"/>
    <w:rsid w:val="53461014"/>
    <w:rsid w:val="553B8DE0"/>
    <w:rsid w:val="558827AC"/>
    <w:rsid w:val="55DEA73F"/>
    <w:rsid w:val="560A4A2A"/>
    <w:rsid w:val="561F2956"/>
    <w:rsid w:val="5644FAF4"/>
    <w:rsid w:val="56BCA2E8"/>
    <w:rsid w:val="57FC3DAC"/>
    <w:rsid w:val="58C44F77"/>
    <w:rsid w:val="5914454D"/>
    <w:rsid w:val="59ED0873"/>
    <w:rsid w:val="5A503F7C"/>
    <w:rsid w:val="5C0B8CBE"/>
    <w:rsid w:val="5C1442FB"/>
    <w:rsid w:val="5D7A5539"/>
    <w:rsid w:val="5DC60B40"/>
    <w:rsid w:val="5E03898D"/>
    <w:rsid w:val="5E444027"/>
    <w:rsid w:val="5EA6D909"/>
    <w:rsid w:val="5F7F77FA"/>
    <w:rsid w:val="60B0362E"/>
    <w:rsid w:val="60BAC6B7"/>
    <w:rsid w:val="6125449D"/>
    <w:rsid w:val="614CD479"/>
    <w:rsid w:val="6170EF91"/>
    <w:rsid w:val="62D18E70"/>
    <w:rsid w:val="63EB0980"/>
    <w:rsid w:val="64459A15"/>
    <w:rsid w:val="6644B32E"/>
    <w:rsid w:val="67A5FE7B"/>
    <w:rsid w:val="67B59AE2"/>
    <w:rsid w:val="68634DEF"/>
    <w:rsid w:val="69E81B10"/>
    <w:rsid w:val="6AE92DA7"/>
    <w:rsid w:val="6B890F35"/>
    <w:rsid w:val="6BBF7B6A"/>
    <w:rsid w:val="6CE82C31"/>
    <w:rsid w:val="6D64C8E0"/>
    <w:rsid w:val="6D6DFBC2"/>
    <w:rsid w:val="6DE6CEB3"/>
    <w:rsid w:val="6E624B60"/>
    <w:rsid w:val="6F940BA8"/>
    <w:rsid w:val="6FFB71FD"/>
    <w:rsid w:val="70556E08"/>
    <w:rsid w:val="70C099E7"/>
    <w:rsid w:val="70DB04E5"/>
    <w:rsid w:val="7111BA3B"/>
    <w:rsid w:val="716D91D6"/>
    <w:rsid w:val="716E191B"/>
    <w:rsid w:val="73A7BE6E"/>
    <w:rsid w:val="740F62BA"/>
    <w:rsid w:val="747D2C0C"/>
    <w:rsid w:val="74A56FE8"/>
    <w:rsid w:val="74C93610"/>
    <w:rsid w:val="7722089D"/>
    <w:rsid w:val="77997FBA"/>
    <w:rsid w:val="787732C4"/>
    <w:rsid w:val="789A02FD"/>
    <w:rsid w:val="796A5F0A"/>
    <w:rsid w:val="7A425794"/>
    <w:rsid w:val="7A7929AA"/>
    <w:rsid w:val="7A84C743"/>
    <w:rsid w:val="7AB7228A"/>
    <w:rsid w:val="7ADD7331"/>
    <w:rsid w:val="7BC7820C"/>
    <w:rsid w:val="7BC9613B"/>
    <w:rsid w:val="7CA52F40"/>
    <w:rsid w:val="7DE67C8D"/>
    <w:rsid w:val="7E24A213"/>
    <w:rsid w:val="7E86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A07B"/>
  <w15:docId w15:val="{2079093A-B6C0-4B07-9EC9-B81A1AC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DB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B4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B4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8B4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B4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B4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B4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B4"/>
    <w:pPr>
      <w:spacing w:before="300" w:after="0"/>
      <w:outlineLvl w:val="6"/>
    </w:pPr>
    <w:rPr>
      <w:caps/>
      <w:color w:val="6E940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B4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FF78B4"/>
    <w:rPr>
      <w:caps/>
      <w:color w:val="496200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F78B4"/>
    <w:pPr>
      <w:ind w:left="113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F78B4"/>
    <w:rPr>
      <w:rFonts w:ascii="Arial" w:eastAsia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B4"/>
    <w:rPr>
      <w:caps/>
      <w:spacing w:val="15"/>
      <w:shd w:val="clear" w:color="auto" w:fill="EFFFC0" w:themeFill="accent1" w:themeFillTint="33"/>
    </w:rPr>
  </w:style>
  <w:style w:type="paragraph" w:styleId="TOC1">
    <w:name w:val="toc 1"/>
    <w:basedOn w:val="Normal"/>
    <w:uiPriority w:val="39"/>
    <w:qFormat/>
    <w:rsid w:val="00FF78B4"/>
    <w:pPr>
      <w:spacing w:before="56"/>
      <w:ind w:left="1130"/>
    </w:pPr>
    <w:rPr>
      <w:rFonts w:ascii="Arial" w:eastAsia="Arial" w:hAnsi="Arial"/>
    </w:rPr>
  </w:style>
  <w:style w:type="paragraph" w:styleId="TOC2">
    <w:name w:val="toc 2"/>
    <w:basedOn w:val="Normal"/>
    <w:uiPriority w:val="39"/>
    <w:qFormat/>
    <w:rsid w:val="00FF78B4"/>
    <w:pPr>
      <w:spacing w:before="57"/>
      <w:ind w:left="1793" w:hanging="425"/>
    </w:pPr>
    <w:rPr>
      <w:rFonts w:ascii="Arial" w:eastAsia="Arial" w:hAnsi="Arial"/>
    </w:rPr>
  </w:style>
  <w:style w:type="paragraph" w:styleId="TOC3">
    <w:name w:val="toc 3"/>
    <w:basedOn w:val="Normal"/>
    <w:uiPriority w:val="39"/>
    <w:qFormat/>
    <w:rsid w:val="00FF78B4"/>
    <w:pPr>
      <w:spacing w:before="121"/>
      <w:ind w:left="2233" w:hanging="620"/>
    </w:pPr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B4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B4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B4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B4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B4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78B4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3BDE"/>
    <w:pPr>
      <w:spacing w:before="720"/>
    </w:pPr>
    <w:rPr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3BDE"/>
    <w:rPr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8B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F78B4"/>
    <w:rPr>
      <w:b/>
      <w:bCs/>
    </w:rPr>
  </w:style>
  <w:style w:type="character" w:styleId="Emphasis">
    <w:name w:val="Emphasis"/>
    <w:uiPriority w:val="20"/>
    <w:qFormat/>
    <w:rsid w:val="00FF78B4"/>
    <w:rPr>
      <w:caps/>
      <w:color w:val="4962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F78B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78B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78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78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78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B4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B4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FF78B4"/>
    <w:rPr>
      <w:i/>
      <w:iCs/>
      <w:color w:val="496200" w:themeColor="accent1" w:themeShade="7F"/>
    </w:rPr>
  </w:style>
  <w:style w:type="character" w:styleId="IntenseEmphasis">
    <w:name w:val="Intense Emphasis"/>
    <w:basedOn w:val="subsubtitleChar"/>
    <w:uiPriority w:val="21"/>
    <w:qFormat/>
    <w:rsid w:val="00CE657C"/>
    <w:rPr>
      <w:b/>
      <w:bCs/>
      <w:caps/>
      <w:color w:val="496200" w:themeColor="accent1" w:themeShade="7F"/>
      <w:spacing w:val="10"/>
      <w:szCs w:val="20"/>
    </w:rPr>
  </w:style>
  <w:style w:type="character" w:styleId="SubtleReference">
    <w:name w:val="Subtle Reference"/>
    <w:uiPriority w:val="31"/>
    <w:qFormat/>
    <w:rsid w:val="00207394"/>
    <w:rPr>
      <w:b/>
      <w:bCs/>
      <w:color w:val="94C600" w:themeColor="accent1"/>
      <w:sz w:val="24"/>
    </w:rPr>
  </w:style>
  <w:style w:type="character" w:styleId="IntenseReference">
    <w:name w:val="Intense Reference"/>
    <w:uiPriority w:val="32"/>
    <w:qFormat/>
    <w:rsid w:val="00FF78B4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FF78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F78B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6A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1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A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1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4305"/>
    <w:rPr>
      <w:color w:val="E68200" w:themeColor="hyperlink"/>
      <w:u w:val="single"/>
    </w:rPr>
  </w:style>
  <w:style w:type="paragraph" w:customStyle="1" w:styleId="subsubtitle">
    <w:name w:val="subsubtitle"/>
    <w:basedOn w:val="Normal"/>
    <w:link w:val="subsubtitleChar"/>
    <w:rsid w:val="0050709F"/>
  </w:style>
  <w:style w:type="table" w:styleId="TableGrid">
    <w:name w:val="Table Grid"/>
    <w:basedOn w:val="TableNormal"/>
    <w:uiPriority w:val="59"/>
    <w:rsid w:val="002073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ubtitleChar">
    <w:name w:val="subsubtitle Char"/>
    <w:basedOn w:val="DefaultParagraphFont"/>
    <w:link w:val="subsubtitle"/>
    <w:rsid w:val="0050709F"/>
    <w:rPr>
      <w:szCs w:val="20"/>
    </w:rPr>
  </w:style>
  <w:style w:type="paragraph" w:customStyle="1" w:styleId="Default">
    <w:name w:val="Default"/>
    <w:rsid w:val="00604233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-Accent4">
    <w:name w:val="Light Shading Accent 4"/>
    <w:basedOn w:val="TableNormal"/>
    <w:uiPriority w:val="60"/>
    <w:rsid w:val="00E00CED"/>
    <w:pPr>
      <w:spacing w:before="0" w:after="0" w:line="240" w:lineRule="auto"/>
    </w:pPr>
    <w:rPr>
      <w:color w:val="6B6E4B" w:themeColor="accent4" w:themeShade="BF"/>
    </w:rPr>
    <w:tblPr>
      <w:tblStyleRowBandSize w:val="1"/>
      <w:tblStyleColBandSize w:val="1"/>
      <w:tblBorders>
        <w:top w:val="single" w:sz="8" w:space="0" w:color="909465" w:themeColor="accent4"/>
        <w:bottom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E00CED"/>
    <w:pPr>
      <w:spacing w:before="0" w:after="0" w:line="240" w:lineRule="auto"/>
    </w:pPr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E00CE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9465" w:themeColor="accent4"/>
        <w:bottom w:val="single" w:sz="8" w:space="0" w:color="90946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9465" w:themeColor="accent4"/>
        </w:tcBorders>
      </w:tcPr>
    </w:tblStylePr>
    <w:tblStylePr w:type="lastRow">
      <w:rPr>
        <w:b/>
        <w:bCs/>
        <w:color w:val="3E3D2D" w:themeColor="text2"/>
      </w:rPr>
      <w:tblPr/>
      <w:tcPr>
        <w:tcBorders>
          <w:top w:val="single" w:sz="8" w:space="0" w:color="909465" w:themeColor="accent4"/>
          <w:bottom w:val="single" w:sz="8" w:space="0" w:color="9094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9465" w:themeColor="accent4"/>
          <w:bottom w:val="single" w:sz="8" w:space="0" w:color="909465" w:themeColor="accent4"/>
        </w:tcBorders>
      </w:tcPr>
    </w:tblStylePr>
    <w:tblStylePr w:type="band1Vert">
      <w:tblPr/>
      <w:tcPr>
        <w:shd w:val="clear" w:color="auto" w:fill="E3E4D8" w:themeFill="accent4" w:themeFillTint="3F"/>
      </w:tcPr>
    </w:tblStylePr>
    <w:tblStylePr w:type="band1Horz">
      <w:tblPr/>
      <w:tcPr>
        <w:shd w:val="clear" w:color="auto" w:fill="E3E4D8" w:themeFill="accent4" w:themeFillTint="3F"/>
      </w:tcPr>
    </w:tblStylePr>
  </w:style>
  <w:style w:type="paragraph" w:styleId="Revision">
    <w:name w:val="Revision"/>
    <w:hidden/>
    <w:uiPriority w:val="99"/>
    <w:semiHidden/>
    <w:rsid w:val="00E93934"/>
    <w:pPr>
      <w:spacing w:before="0" w:after="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1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14E"/>
    <w:rPr>
      <w:b/>
      <w:bCs/>
      <w:sz w:val="20"/>
      <w:szCs w:val="20"/>
    </w:rPr>
  </w:style>
  <w:style w:type="table" w:styleId="GridTable1Light-Accent4">
    <w:name w:val="Grid Table 1 Light Accent 4"/>
    <w:basedOn w:val="TableNormal"/>
    <w:uiPriority w:val="46"/>
    <w:rsid w:val="00043BDE"/>
    <w:pPr>
      <w:spacing w:after="0" w:line="240" w:lineRule="auto"/>
    </w:pPr>
    <w:tblPr>
      <w:tblStyleRowBandSize w:val="1"/>
      <w:tblStyleColBandSize w:val="1"/>
      <w:tblBorders>
        <w:top w:val="single" w:sz="4" w:space="0" w:color="D2D4C0" w:themeColor="accent4" w:themeTint="66"/>
        <w:left w:val="single" w:sz="4" w:space="0" w:color="D2D4C0" w:themeColor="accent4" w:themeTint="66"/>
        <w:bottom w:val="single" w:sz="4" w:space="0" w:color="D2D4C0" w:themeColor="accent4" w:themeTint="66"/>
        <w:right w:val="single" w:sz="4" w:space="0" w:color="D2D4C0" w:themeColor="accent4" w:themeTint="66"/>
        <w:insideH w:val="single" w:sz="4" w:space="0" w:color="D2D4C0" w:themeColor="accent4" w:themeTint="66"/>
        <w:insideV w:val="single" w:sz="4" w:space="0" w:color="D2D4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CBF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F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43B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ubtitlenew">
    <w:name w:val="Subtitle_new"/>
    <w:basedOn w:val="subsubtitle"/>
    <w:next w:val="subsubtitle"/>
    <w:link w:val="SubtitlenewChar"/>
    <w:qFormat/>
    <w:rsid w:val="00F23930"/>
  </w:style>
  <w:style w:type="character" w:customStyle="1" w:styleId="SubtitlenewChar">
    <w:name w:val="Subtitle_new Char"/>
    <w:basedOn w:val="subsubtitleChar"/>
    <w:link w:val="Subtitlenew"/>
    <w:rsid w:val="00F23930"/>
    <w:rPr>
      <w:szCs w:val="20"/>
    </w:rPr>
  </w:style>
  <w:style w:type="table" w:styleId="GridTable7Colorful-Accent4">
    <w:name w:val="Grid Table 7 Colorful Accent 4"/>
    <w:basedOn w:val="TableNormal"/>
    <w:uiPriority w:val="52"/>
    <w:rsid w:val="00D42CA2"/>
    <w:pPr>
      <w:spacing w:after="0" w:line="240" w:lineRule="auto"/>
    </w:pPr>
    <w:rPr>
      <w:color w:val="6B6E4B" w:themeColor="accent4" w:themeShade="BF"/>
    </w:rPr>
    <w:tblPr>
      <w:tblStyleRowBandSize w:val="1"/>
      <w:tblStyleColBandSize w:val="1"/>
      <w:tblBorders>
        <w:top w:val="single" w:sz="4" w:space="0" w:color="BCBFA1" w:themeColor="accent4" w:themeTint="99"/>
        <w:left w:val="single" w:sz="4" w:space="0" w:color="BCBFA1" w:themeColor="accent4" w:themeTint="99"/>
        <w:bottom w:val="single" w:sz="4" w:space="0" w:color="BCBFA1" w:themeColor="accent4" w:themeTint="99"/>
        <w:right w:val="single" w:sz="4" w:space="0" w:color="BCBFA1" w:themeColor="accent4" w:themeTint="99"/>
        <w:insideH w:val="single" w:sz="4" w:space="0" w:color="BCBFA1" w:themeColor="accent4" w:themeTint="99"/>
        <w:insideV w:val="single" w:sz="4" w:space="0" w:color="BCBF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DF" w:themeFill="accent4" w:themeFillTint="33"/>
      </w:tcPr>
    </w:tblStylePr>
    <w:tblStylePr w:type="band1Horz">
      <w:tblPr/>
      <w:tcPr>
        <w:shd w:val="clear" w:color="auto" w:fill="E8E9DF" w:themeFill="accent4" w:themeFillTint="33"/>
      </w:tcPr>
    </w:tblStylePr>
    <w:tblStylePr w:type="neCell">
      <w:tblPr/>
      <w:tcPr>
        <w:tcBorders>
          <w:bottom w:val="single" w:sz="4" w:space="0" w:color="BCBFA1" w:themeColor="accent4" w:themeTint="99"/>
        </w:tcBorders>
      </w:tcPr>
    </w:tblStylePr>
    <w:tblStylePr w:type="nwCell">
      <w:tblPr/>
      <w:tcPr>
        <w:tcBorders>
          <w:bottom w:val="single" w:sz="4" w:space="0" w:color="BCBFA1" w:themeColor="accent4" w:themeTint="99"/>
        </w:tcBorders>
      </w:tcPr>
    </w:tblStylePr>
    <w:tblStylePr w:type="seCell">
      <w:tblPr/>
      <w:tcPr>
        <w:tcBorders>
          <w:top w:val="single" w:sz="4" w:space="0" w:color="BCBFA1" w:themeColor="accent4" w:themeTint="99"/>
        </w:tcBorders>
      </w:tcPr>
    </w:tblStylePr>
    <w:tblStylePr w:type="swCell">
      <w:tblPr/>
      <w:tcPr>
        <w:tcBorders>
          <w:top w:val="single" w:sz="4" w:space="0" w:color="BCBFA1" w:themeColor="accent4" w:themeTint="99"/>
        </w:tcBorders>
      </w:tcPr>
    </w:tblStylePr>
  </w:style>
  <w:style w:type="table" w:styleId="ListTable2-Accent4">
    <w:name w:val="List Table 2 Accent 4"/>
    <w:basedOn w:val="TableNormal"/>
    <w:uiPriority w:val="47"/>
    <w:rsid w:val="00D42CA2"/>
    <w:pPr>
      <w:spacing w:after="0" w:line="240" w:lineRule="auto"/>
    </w:pPr>
    <w:tblPr>
      <w:tblStyleRowBandSize w:val="1"/>
      <w:tblStyleColBandSize w:val="1"/>
      <w:tblBorders>
        <w:top w:val="single" w:sz="4" w:space="0" w:color="BCBFA1" w:themeColor="accent4" w:themeTint="99"/>
        <w:bottom w:val="single" w:sz="4" w:space="0" w:color="BCBFA1" w:themeColor="accent4" w:themeTint="99"/>
        <w:insideH w:val="single" w:sz="4" w:space="0" w:color="BCBF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DF" w:themeFill="accent4" w:themeFillTint="33"/>
      </w:tcPr>
    </w:tblStylePr>
    <w:tblStylePr w:type="band1Horz">
      <w:tblPr/>
      <w:tcPr>
        <w:shd w:val="clear" w:color="auto" w:fill="E8E9DF" w:themeFill="accent4" w:themeFillTint="33"/>
      </w:tcPr>
    </w:tblStylePr>
  </w:style>
  <w:style w:type="table" w:styleId="ListTable2-Accent6">
    <w:name w:val="List Table 2 Accent 6"/>
    <w:basedOn w:val="TableNormal"/>
    <w:uiPriority w:val="47"/>
    <w:rsid w:val="00D42CA2"/>
    <w:pPr>
      <w:spacing w:after="0" w:line="240" w:lineRule="auto"/>
    </w:pPr>
    <w:tblPr>
      <w:tblStyleRowBandSize w:val="1"/>
      <w:tblStyleColBandSize w:val="1"/>
      <w:tblBorders>
        <w:top w:val="single" w:sz="4" w:space="0" w:color="FEC57A" w:themeColor="accent6" w:themeTint="99"/>
        <w:bottom w:val="single" w:sz="4" w:space="0" w:color="FEC57A" w:themeColor="accent6" w:themeTint="99"/>
        <w:insideH w:val="single" w:sz="4" w:space="0" w:color="FEC5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D2" w:themeFill="accent6" w:themeFillTint="33"/>
      </w:tcPr>
    </w:tblStylePr>
    <w:tblStylePr w:type="band1Horz">
      <w:tblPr/>
      <w:tcPr>
        <w:shd w:val="clear" w:color="auto" w:fill="FEEBD2" w:themeFill="accent6" w:themeFillTint="33"/>
      </w:tcPr>
    </w:tblStylePr>
  </w:style>
  <w:style w:type="table" w:styleId="PlainTable3">
    <w:name w:val="Plain Table 3"/>
    <w:basedOn w:val="TableNormal"/>
    <w:uiPriority w:val="43"/>
    <w:rsid w:val="00435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924F4"/>
    <w:rPr>
      <w:color w:val="605E5C"/>
      <w:shd w:val="clear" w:color="auto" w:fill="E1DFDD"/>
    </w:rPr>
  </w:style>
  <w:style w:type="paragraph" w:customStyle="1" w:styleId="PFBulletMargin">
    <w:name w:val="PF Bullet Margin"/>
    <w:basedOn w:val="Normal"/>
    <w:rsid w:val="00EA45C6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/>
    </w:pPr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PFBulletLevel1">
    <w:name w:val="PF Bullet Level 1"/>
    <w:basedOn w:val="Normal"/>
    <w:rsid w:val="00EA45C6"/>
    <w:pPr>
      <w:numPr>
        <w:ilvl w:val="1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/>
    </w:pPr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PFBulletLevel2">
    <w:name w:val="PF Bullet Level 2"/>
    <w:basedOn w:val="Normal"/>
    <w:rsid w:val="00EA45C6"/>
    <w:pPr>
      <w:numPr>
        <w:ilvl w:val="2"/>
        <w:numId w:val="1"/>
      </w:numPr>
      <w:tabs>
        <w:tab w:val="left" w:pos="924"/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/>
      <w:ind w:left="2772" w:hanging="924"/>
    </w:pPr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PFBulletLevel3">
    <w:name w:val="PF Bullet Level 3"/>
    <w:basedOn w:val="Normal"/>
    <w:rsid w:val="00EA45C6"/>
    <w:pPr>
      <w:numPr>
        <w:ilvl w:val="3"/>
        <w:numId w:val="1"/>
      </w:numPr>
      <w:tabs>
        <w:tab w:val="left" w:pos="924"/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/>
    </w:pPr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paragraph">
    <w:name w:val="paragraph"/>
    <w:basedOn w:val="Normal"/>
    <w:rsid w:val="003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3C33A8"/>
  </w:style>
  <w:style w:type="character" w:customStyle="1" w:styleId="eop">
    <w:name w:val="eop"/>
    <w:basedOn w:val="DefaultParagraphFont"/>
    <w:rsid w:val="003C33A8"/>
  </w:style>
  <w:style w:type="character" w:styleId="FollowedHyperlink">
    <w:name w:val="FollowedHyperlink"/>
    <w:basedOn w:val="DefaultParagraphFont"/>
    <w:uiPriority w:val="99"/>
    <w:semiHidden/>
    <w:unhideWhenUsed/>
    <w:rsid w:val="008C0B97"/>
    <w:rPr>
      <w:color w:val="FFA94A" w:themeColor="followedHyperlink"/>
      <w:u w:val="single"/>
    </w:rPr>
  </w:style>
  <w:style w:type="character" w:customStyle="1" w:styleId="scxw174533834">
    <w:name w:val="scxw174533834"/>
    <w:basedOn w:val="DefaultParagraphFont"/>
    <w:rsid w:val="00C92A2E"/>
  </w:style>
  <w:style w:type="table" w:styleId="GridTable6Colorful-Accent4">
    <w:name w:val="Grid Table 6 Colorful Accent 4"/>
    <w:basedOn w:val="TableNormal"/>
    <w:uiPriority w:val="51"/>
    <w:rsid w:val="001F1838"/>
    <w:pPr>
      <w:spacing w:after="0" w:line="240" w:lineRule="auto"/>
    </w:pPr>
    <w:rPr>
      <w:color w:val="6B6E4B" w:themeColor="accent4" w:themeShade="BF"/>
    </w:rPr>
    <w:tblPr>
      <w:tblStyleRowBandSize w:val="1"/>
      <w:tblStyleColBandSize w:val="1"/>
      <w:tblBorders>
        <w:top w:val="single" w:sz="4" w:space="0" w:color="BCBFA1" w:themeColor="accent4" w:themeTint="99"/>
        <w:left w:val="single" w:sz="4" w:space="0" w:color="BCBFA1" w:themeColor="accent4" w:themeTint="99"/>
        <w:bottom w:val="single" w:sz="4" w:space="0" w:color="BCBFA1" w:themeColor="accent4" w:themeTint="99"/>
        <w:right w:val="single" w:sz="4" w:space="0" w:color="BCBFA1" w:themeColor="accent4" w:themeTint="99"/>
        <w:insideH w:val="single" w:sz="4" w:space="0" w:color="BCBFA1" w:themeColor="accent4" w:themeTint="99"/>
        <w:insideV w:val="single" w:sz="4" w:space="0" w:color="BCBF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CBF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F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DF" w:themeFill="accent4" w:themeFillTint="33"/>
      </w:tcPr>
    </w:tblStylePr>
    <w:tblStylePr w:type="band1Horz">
      <w:tblPr/>
      <w:tcPr>
        <w:shd w:val="clear" w:color="auto" w:fill="E8E9DF" w:themeFill="accent4" w:themeFillTint="33"/>
      </w:tcPr>
    </w:tblStylePr>
  </w:style>
  <w:style w:type="table" w:styleId="GridTable2">
    <w:name w:val="Grid Table 2"/>
    <w:basedOn w:val="TableNormal"/>
    <w:uiPriority w:val="47"/>
    <w:rsid w:val="001F18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8E17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2">
    <w:name w:val="Grid Table 6 Colorful Accent 2"/>
    <w:basedOn w:val="TableNormal"/>
    <w:uiPriority w:val="51"/>
    <w:rsid w:val="008E17FF"/>
    <w:pPr>
      <w:spacing w:after="0" w:line="240" w:lineRule="auto"/>
    </w:pPr>
    <w:rPr>
      <w:color w:val="544D43" w:themeColor="accent2" w:themeShade="BF"/>
    </w:rPr>
    <w:tblPr>
      <w:tblStyleRowBandSize w:val="1"/>
      <w:tblStyleColBandSize w:val="1"/>
      <w:tblBorders>
        <w:top w:val="single" w:sz="4" w:space="0" w:color="ADA598" w:themeColor="accent2" w:themeTint="99"/>
        <w:left w:val="single" w:sz="4" w:space="0" w:color="ADA598" w:themeColor="accent2" w:themeTint="99"/>
        <w:bottom w:val="single" w:sz="4" w:space="0" w:color="ADA598" w:themeColor="accent2" w:themeTint="99"/>
        <w:right w:val="single" w:sz="4" w:space="0" w:color="ADA598" w:themeColor="accent2" w:themeTint="99"/>
        <w:insideH w:val="single" w:sz="4" w:space="0" w:color="ADA598" w:themeColor="accent2" w:themeTint="99"/>
        <w:insideV w:val="single" w:sz="4" w:space="0" w:color="ADA59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DA5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A5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C" w:themeFill="accent2" w:themeFillTint="33"/>
      </w:tcPr>
    </w:tblStylePr>
    <w:tblStylePr w:type="band1Horz">
      <w:tblPr/>
      <w:tcPr>
        <w:shd w:val="clear" w:color="auto" w:fill="E3E0DC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B22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4802-BFFD-4B66-859A-ABF4748EED61}"/>
      </w:docPartPr>
      <w:docPartBody>
        <w:p w:rsidR="003C7733" w:rsidRDefault="003F749F">
          <w:r w:rsidRPr="002F30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F"/>
    <w:rsid w:val="00260757"/>
    <w:rsid w:val="003C7733"/>
    <w:rsid w:val="003F749F"/>
    <w:rsid w:val="00653850"/>
    <w:rsid w:val="00922D6A"/>
    <w:rsid w:val="0097409C"/>
    <w:rsid w:val="009B5914"/>
    <w:rsid w:val="00B3194E"/>
    <w:rsid w:val="00BF6519"/>
    <w:rsid w:val="00D23C2A"/>
    <w:rsid w:val="00E77E62"/>
    <w:rsid w:val="00E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4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802cb5-2069-46ee-8b33-33437182d485">
      <Terms xmlns="http://schemas.microsoft.com/office/infopath/2007/PartnerControls"/>
    </lcf76f155ced4ddcb4097134ff3c332f>
    <TaxCatchAll xmlns="52985c86-f8c2-4ffb-9ed4-056f10e7bf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161B7125DA41B83A71574D05DF7D" ma:contentTypeVersion="18" ma:contentTypeDescription="Create a new document." ma:contentTypeScope="" ma:versionID="07472220b1a4c4b79cf7955526d67501">
  <xsd:schema xmlns:xsd="http://www.w3.org/2001/XMLSchema" xmlns:xs="http://www.w3.org/2001/XMLSchema" xmlns:p="http://schemas.microsoft.com/office/2006/metadata/properties" xmlns:ns2="c2802cb5-2069-46ee-8b33-33437182d485" xmlns:ns3="52985c86-f8c2-4ffb-9ed4-056f10e7bf99" targetNamespace="http://schemas.microsoft.com/office/2006/metadata/properties" ma:root="true" ma:fieldsID="f78ad0e82cb2bb099e458a1c8f7bbebe" ns2:_="" ns3:_="">
    <xsd:import namespace="c2802cb5-2069-46ee-8b33-33437182d485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02cb5-2069-46ee-8b33-33437182d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31431-D2B2-434D-89C0-AF7AFDD712DA}">
  <ds:schemaRefs>
    <ds:schemaRef ds:uri="http://schemas.microsoft.com/office/2006/metadata/properties"/>
    <ds:schemaRef ds:uri="http://schemas.microsoft.com/office/infopath/2007/PartnerControls"/>
    <ds:schemaRef ds:uri="c2802cb5-2069-46ee-8b33-33437182d485"/>
    <ds:schemaRef ds:uri="52985c86-f8c2-4ffb-9ed4-056f10e7bf99"/>
  </ds:schemaRefs>
</ds:datastoreItem>
</file>

<file path=customXml/itemProps2.xml><?xml version="1.0" encoding="utf-8"?>
<ds:datastoreItem xmlns:ds="http://schemas.openxmlformats.org/officeDocument/2006/customXml" ds:itemID="{94C366F6-8274-4C59-8D95-A6774F658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6B6DC-013E-45F3-A122-6E3F03E2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02cb5-2069-46ee-8b33-33437182d485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3FF96-A10B-43E3-B2FF-ED1E5FD15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Gallagher</dc:creator>
  <cp:keywords/>
  <dc:description/>
  <cp:lastModifiedBy>Joe Quad</cp:lastModifiedBy>
  <cp:revision>7</cp:revision>
  <cp:lastPrinted>2022-06-07T16:05:00Z</cp:lastPrinted>
  <dcterms:created xsi:type="dcterms:W3CDTF">2025-01-30T21:45:00Z</dcterms:created>
  <dcterms:modified xsi:type="dcterms:W3CDTF">2025-01-30T21:51:00Z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0x0101000FA4161B7125DA41B83A71574D05DF7D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